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156" w:beforeLines="50" w:after="156" w:afterLines="50" w:line="440" w:lineRule="exact"/>
        <w:jc w:val="center"/>
        <w:textAlignment w:val="auto"/>
        <w:outlineLvl w:val="0"/>
        <w:rPr>
          <w:rFonts w:hint="default" w:ascii="Times New Roman" w:hAnsi="Times New Roman" w:eastAsia="黑体" w:cs="Times New Roman"/>
          <w:b/>
          <w:color w:val="auto"/>
          <w:sz w:val="36"/>
          <w:szCs w:val="36"/>
          <w:lang w:eastAsia="zh-CN"/>
        </w:rPr>
      </w:pPr>
      <w:r>
        <w:rPr>
          <w:rFonts w:hint="default" w:ascii="Times New Roman" w:hAnsi="Times New Roman" w:eastAsia="黑体" w:cs="Times New Roman"/>
          <w:b/>
          <w:color w:val="auto"/>
          <w:sz w:val="36"/>
          <w:szCs w:val="36"/>
          <w:lang w:eastAsia="zh-CN"/>
        </w:rPr>
        <w:t>华南农业大学数学与信息学院、</w:t>
      </w:r>
      <w:r>
        <w:rPr>
          <w:rFonts w:hint="default" w:ascii="Times New Roman" w:hAnsi="Times New Roman" w:eastAsia="黑体" w:cs="Times New Roman"/>
          <w:b/>
          <w:color w:val="auto"/>
          <w:sz w:val="36"/>
          <w:szCs w:val="36"/>
          <w:lang w:val="en-US" w:eastAsia="zh-CN"/>
        </w:rPr>
        <w:t>软件学院</w:t>
      </w:r>
      <w:r>
        <w:rPr>
          <w:rFonts w:hint="default" w:ascii="Times New Roman" w:hAnsi="Times New Roman" w:eastAsia="黑体" w:cs="Times New Roman"/>
          <w:b/>
          <w:color w:val="auto"/>
          <w:sz w:val="36"/>
          <w:szCs w:val="36"/>
          <w:lang w:eastAsia="zh-CN"/>
        </w:rPr>
        <w:t>研究生</w:t>
      </w:r>
    </w:p>
    <w:p>
      <w:pPr>
        <w:pageBreakBefore w:val="0"/>
        <w:kinsoku/>
        <w:wordWrap/>
        <w:overflowPunct/>
        <w:topLinePunct w:val="0"/>
        <w:autoSpaceDE/>
        <w:autoSpaceDN/>
        <w:bidi w:val="0"/>
        <w:spacing w:before="156" w:beforeLines="50" w:after="156" w:afterLines="50" w:line="440" w:lineRule="exact"/>
        <w:jc w:val="center"/>
        <w:textAlignment w:val="auto"/>
        <w:outlineLvl w:val="0"/>
        <w:rPr>
          <w:rFonts w:hint="default" w:ascii="Times New Roman" w:hAnsi="Times New Roman" w:eastAsia="黑体" w:cs="Times New Roman"/>
          <w:b/>
          <w:color w:val="auto"/>
          <w:sz w:val="36"/>
          <w:szCs w:val="36"/>
          <w:lang w:eastAsia="zh-CN"/>
        </w:rPr>
      </w:pPr>
      <w:r>
        <w:rPr>
          <w:rFonts w:hint="default" w:ascii="Times New Roman" w:hAnsi="Times New Roman" w:eastAsia="黑体" w:cs="Times New Roman"/>
          <w:b/>
          <w:color w:val="auto"/>
          <w:sz w:val="36"/>
          <w:szCs w:val="36"/>
          <w:lang w:eastAsia="zh-CN"/>
        </w:rPr>
        <w:t>学业奖学金评选暂行办法</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黑体" w:cs="Times New Roman"/>
          <w:b/>
          <w:color w:val="auto"/>
          <w:sz w:val="32"/>
          <w:szCs w:val="32"/>
        </w:rPr>
      </w:pPr>
      <w:r>
        <w:rPr>
          <w:rFonts w:hint="default" w:ascii="Times New Roman" w:hAnsi="Times New Roman" w:cs="Times New Roman"/>
          <w:color w:val="auto"/>
          <w:sz w:val="24"/>
          <w:szCs w:val="24"/>
        </w:rPr>
        <w:t>为做好</w:t>
      </w:r>
      <w:r>
        <w:rPr>
          <w:rFonts w:hint="default" w:ascii="Times New Roman" w:hAnsi="Times New Roman" w:cs="Times New Roman"/>
          <w:color w:val="auto"/>
          <w:sz w:val="24"/>
          <w:szCs w:val="24"/>
          <w:lang w:eastAsia="zh-CN"/>
        </w:rPr>
        <w:t>我院研究生评优工作，激励研究生勤奋学习、潜心科研，进一步提高研究生培养质量，</w:t>
      </w:r>
      <w:r>
        <w:rPr>
          <w:rFonts w:hint="default" w:ascii="Times New Roman" w:hAnsi="Times New Roman" w:cs="Times New Roman"/>
          <w:color w:val="auto"/>
          <w:sz w:val="24"/>
          <w:szCs w:val="24"/>
        </w:rPr>
        <w:t>根据学校有关文件精神，结合我院实际</w:t>
      </w:r>
      <w:r>
        <w:rPr>
          <w:rFonts w:hint="default" w:ascii="Times New Roman" w:hAnsi="Times New Roman" w:cs="Times New Roman"/>
          <w:color w:val="auto"/>
          <w:sz w:val="24"/>
          <w:szCs w:val="24"/>
          <w:lang w:eastAsia="zh-CN"/>
        </w:rPr>
        <w:t>情况</w:t>
      </w:r>
      <w:r>
        <w:rPr>
          <w:rFonts w:hint="default" w:ascii="Times New Roman" w:hAnsi="Times New Roman" w:cs="Times New Roman"/>
          <w:color w:val="auto"/>
          <w:sz w:val="24"/>
          <w:szCs w:val="24"/>
        </w:rPr>
        <w:t>，特制定本</w:t>
      </w:r>
      <w:r>
        <w:rPr>
          <w:rFonts w:hint="default" w:ascii="Times New Roman" w:hAnsi="Times New Roman" w:cs="Times New Roman"/>
          <w:color w:val="auto"/>
          <w:sz w:val="24"/>
          <w:szCs w:val="24"/>
          <w:lang w:eastAsia="zh-CN"/>
        </w:rPr>
        <w:t>办法。</w:t>
      </w: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lang w:eastAsia="zh-CN"/>
        </w:rPr>
        <w:t xml:space="preserve">第一条 </w:t>
      </w:r>
      <w:r>
        <w:rPr>
          <w:rFonts w:hint="default" w:ascii="Times New Roman" w:hAnsi="Times New Roman" w:eastAsia="黑体" w:cs="Times New Roman"/>
          <w:b/>
          <w:color w:val="auto"/>
          <w:sz w:val="30"/>
          <w:szCs w:val="30"/>
        </w:rPr>
        <w:t>评选对象</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我院正常学制内的全日制研究生（外国留学生、港澳台学生除外）</w:t>
      </w: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第二条 评选时间</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研究生学业奖学金每年评审一次，在每年9—10月份进行</w:t>
      </w: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第三条 奖励比例、标准与名额分配</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一）</w:t>
      </w:r>
      <w:r>
        <w:rPr>
          <w:rFonts w:hint="default" w:ascii="Times New Roman" w:hAnsi="Times New Roman" w:cs="Times New Roman"/>
          <w:color w:val="auto"/>
          <w:sz w:val="24"/>
          <w:szCs w:val="24"/>
        </w:rPr>
        <w:t>研究生学业奖学金分为博士研究生学业奖学金和硕士研究生学业奖学金，分别设置一、二、三等奖。</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二）</w:t>
      </w:r>
      <w:r>
        <w:rPr>
          <w:rFonts w:hint="default" w:ascii="Times New Roman" w:hAnsi="Times New Roman" w:cs="Times New Roman"/>
          <w:color w:val="auto"/>
          <w:sz w:val="24"/>
          <w:szCs w:val="24"/>
        </w:rPr>
        <w:t>非定向研究生享受荣誉和奖励，定向研究生仅获荣誉。</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三）</w:t>
      </w:r>
      <w:r>
        <w:rPr>
          <w:rFonts w:hint="default" w:ascii="Times New Roman" w:hAnsi="Times New Roman" w:cs="Times New Roman"/>
          <w:color w:val="auto"/>
          <w:sz w:val="24"/>
          <w:szCs w:val="24"/>
        </w:rPr>
        <w:t>非定向研究生的奖学金类别、等级、比例与奖励标准</w:t>
      </w:r>
    </w:p>
    <w:p>
      <w:pPr>
        <w:pageBreakBefore w:val="0"/>
        <w:kinsoku/>
        <w:wordWrap/>
        <w:overflowPunct/>
        <w:topLinePunct w:val="0"/>
        <w:autoSpaceDE/>
        <w:autoSpaceDN/>
        <w:bidi w:val="0"/>
        <w:spacing w:line="440" w:lineRule="exact"/>
        <w:ind w:firstLine="720" w:firstLineChars="300"/>
        <w:jc w:val="left"/>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w:t>
      </w:r>
      <w:r>
        <w:rPr>
          <w:rFonts w:hint="eastAsia" w:cs="Times New Roman"/>
          <w:color w:val="auto"/>
          <w:sz w:val="24"/>
          <w:szCs w:val="24"/>
          <w:lang w:val="en-US" w:eastAsia="zh-CN"/>
        </w:rPr>
        <w:t>2022年及之后入学的奖学金比例按照20%，30%，50%</w:t>
      </w:r>
      <w:r>
        <w:rPr>
          <w:rFonts w:hint="eastAsia" w:cs="Times New Roman"/>
          <w:color w:val="auto"/>
          <w:sz w:val="24"/>
          <w:szCs w:val="24"/>
          <w:lang w:eastAsia="zh-CN"/>
        </w:rPr>
        <w:t>）</w:t>
      </w:r>
    </w:p>
    <w:tbl>
      <w:tblPr>
        <w:tblStyle w:val="6"/>
        <w:tblW w:w="7659" w:type="dxa"/>
        <w:jc w:val="center"/>
        <w:tblLayout w:type="fixed"/>
        <w:tblCellMar>
          <w:top w:w="0" w:type="dxa"/>
          <w:left w:w="108" w:type="dxa"/>
          <w:bottom w:w="0" w:type="dxa"/>
          <w:right w:w="108" w:type="dxa"/>
        </w:tblCellMar>
      </w:tblPr>
      <w:tblGrid>
        <w:gridCol w:w="1948"/>
        <w:gridCol w:w="1387"/>
        <w:gridCol w:w="1820"/>
        <w:gridCol w:w="2504"/>
      </w:tblGrid>
      <w:tr>
        <w:tblPrEx>
          <w:tblCellMar>
            <w:top w:w="0" w:type="dxa"/>
            <w:left w:w="108" w:type="dxa"/>
            <w:bottom w:w="0" w:type="dxa"/>
            <w:right w:w="108" w:type="dxa"/>
          </w:tblCellMar>
        </w:tblPrEx>
        <w:trPr>
          <w:trHeight w:val="606" w:hRule="atLeast"/>
          <w:jc w:val="center"/>
        </w:trPr>
        <w:tc>
          <w:tcPr>
            <w:tcW w:w="1948" w:type="dxa"/>
            <w:tcBorders>
              <w:top w:val="single" w:color="auto" w:sz="8" w:space="0"/>
              <w:left w:val="single" w:color="auto" w:sz="8" w:space="0"/>
              <w:bottom w:val="single" w:color="auto" w:sz="4" w:space="0"/>
              <w:right w:val="single" w:color="auto" w:sz="8"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类别</w:t>
            </w:r>
          </w:p>
        </w:tc>
        <w:tc>
          <w:tcPr>
            <w:tcW w:w="1387" w:type="dxa"/>
            <w:tcBorders>
              <w:top w:val="single" w:color="auto" w:sz="8" w:space="0"/>
              <w:left w:val="single" w:color="auto" w:sz="8" w:space="0"/>
              <w:bottom w:val="single" w:color="000000"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等级</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比例</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奖励标准（元/人·年）</w:t>
            </w:r>
          </w:p>
        </w:tc>
      </w:tr>
      <w:tr>
        <w:tblPrEx>
          <w:tblCellMar>
            <w:top w:w="0" w:type="dxa"/>
            <w:left w:w="108" w:type="dxa"/>
            <w:bottom w:w="0" w:type="dxa"/>
            <w:right w:w="108" w:type="dxa"/>
          </w:tblCellMar>
        </w:tblPrEx>
        <w:trPr>
          <w:trHeight w:val="486" w:hRule="atLeast"/>
          <w:jc w:val="center"/>
        </w:trPr>
        <w:tc>
          <w:tcPr>
            <w:tcW w:w="1948"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博士研究生</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学业奖学金</w:t>
            </w:r>
          </w:p>
        </w:tc>
        <w:tc>
          <w:tcPr>
            <w:tcW w:w="1387" w:type="dxa"/>
            <w:tcBorders>
              <w:top w:val="nil"/>
              <w:left w:val="single" w:color="auto" w:sz="4" w:space="0"/>
              <w:bottom w:val="single" w:color="auto"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一等奖</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20%</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18000</w:t>
            </w:r>
          </w:p>
        </w:tc>
      </w:tr>
      <w:tr>
        <w:tblPrEx>
          <w:tblCellMar>
            <w:top w:w="0" w:type="dxa"/>
            <w:left w:w="108" w:type="dxa"/>
            <w:bottom w:w="0" w:type="dxa"/>
            <w:right w:w="108" w:type="dxa"/>
          </w:tblCellMar>
        </w:tblPrEx>
        <w:trPr>
          <w:trHeight w:val="486" w:hRule="atLeast"/>
          <w:jc w:val="center"/>
        </w:trPr>
        <w:tc>
          <w:tcPr>
            <w:tcW w:w="1948"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spacing w:line="440" w:lineRule="exact"/>
              <w:textAlignment w:val="auto"/>
              <w:rPr>
                <w:rFonts w:hint="default" w:ascii="Times New Roman" w:hAnsi="Times New Roman" w:cs="Times New Roman"/>
                <w:color w:val="auto"/>
                <w:sz w:val="24"/>
                <w:szCs w:val="24"/>
                <w:lang w:eastAsia="zh-CN"/>
              </w:rPr>
            </w:pPr>
          </w:p>
        </w:tc>
        <w:tc>
          <w:tcPr>
            <w:tcW w:w="1387" w:type="dxa"/>
            <w:tcBorders>
              <w:top w:val="nil"/>
              <w:left w:val="single" w:color="auto" w:sz="4" w:space="0"/>
              <w:bottom w:val="single" w:color="auto"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二等奖</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50%</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12000</w:t>
            </w:r>
          </w:p>
        </w:tc>
      </w:tr>
      <w:tr>
        <w:tblPrEx>
          <w:tblCellMar>
            <w:top w:w="0" w:type="dxa"/>
            <w:left w:w="108" w:type="dxa"/>
            <w:bottom w:w="0" w:type="dxa"/>
            <w:right w:w="108" w:type="dxa"/>
          </w:tblCellMar>
        </w:tblPrEx>
        <w:trPr>
          <w:trHeight w:val="486" w:hRule="atLeast"/>
          <w:jc w:val="center"/>
        </w:trPr>
        <w:tc>
          <w:tcPr>
            <w:tcW w:w="1948"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textAlignment w:val="auto"/>
              <w:rPr>
                <w:rFonts w:hint="default" w:ascii="Times New Roman" w:hAnsi="Times New Roman" w:cs="Times New Roman"/>
                <w:color w:val="auto"/>
                <w:sz w:val="24"/>
                <w:szCs w:val="24"/>
                <w:lang w:eastAsia="zh-CN"/>
              </w:rPr>
            </w:pPr>
          </w:p>
        </w:tc>
        <w:tc>
          <w:tcPr>
            <w:tcW w:w="1387" w:type="dxa"/>
            <w:tcBorders>
              <w:top w:val="nil"/>
              <w:left w:val="single" w:color="auto" w:sz="4" w:space="0"/>
              <w:bottom w:val="single" w:color="auto"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三等奖</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30%</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9000</w:t>
            </w:r>
          </w:p>
        </w:tc>
      </w:tr>
      <w:tr>
        <w:tblPrEx>
          <w:tblCellMar>
            <w:top w:w="0" w:type="dxa"/>
            <w:left w:w="108" w:type="dxa"/>
            <w:bottom w:w="0" w:type="dxa"/>
            <w:right w:w="108" w:type="dxa"/>
          </w:tblCellMar>
        </w:tblPrEx>
        <w:trPr>
          <w:trHeight w:val="486" w:hRule="atLeast"/>
          <w:jc w:val="center"/>
        </w:trPr>
        <w:tc>
          <w:tcPr>
            <w:tcW w:w="1948"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硕士研究生</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学业奖学金</w:t>
            </w:r>
          </w:p>
        </w:tc>
        <w:tc>
          <w:tcPr>
            <w:tcW w:w="1387" w:type="dxa"/>
            <w:tcBorders>
              <w:top w:val="nil"/>
              <w:left w:val="single" w:color="auto" w:sz="4" w:space="0"/>
              <w:bottom w:val="single" w:color="auto"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一等奖</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20%</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10000</w:t>
            </w:r>
          </w:p>
        </w:tc>
      </w:tr>
      <w:tr>
        <w:tblPrEx>
          <w:tblCellMar>
            <w:top w:w="0" w:type="dxa"/>
            <w:left w:w="108" w:type="dxa"/>
            <w:bottom w:w="0" w:type="dxa"/>
            <w:right w:w="108" w:type="dxa"/>
          </w:tblCellMar>
        </w:tblPrEx>
        <w:trPr>
          <w:trHeight w:val="486" w:hRule="atLeast"/>
          <w:jc w:val="center"/>
        </w:trPr>
        <w:tc>
          <w:tcPr>
            <w:tcW w:w="1948"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spacing w:line="440" w:lineRule="exact"/>
              <w:textAlignment w:val="auto"/>
              <w:rPr>
                <w:rFonts w:hint="default" w:ascii="Times New Roman" w:hAnsi="Times New Roman" w:cs="Times New Roman"/>
                <w:color w:val="auto"/>
                <w:sz w:val="24"/>
                <w:szCs w:val="24"/>
                <w:lang w:eastAsia="zh-CN"/>
              </w:rPr>
            </w:pPr>
          </w:p>
        </w:tc>
        <w:tc>
          <w:tcPr>
            <w:tcW w:w="1387" w:type="dxa"/>
            <w:tcBorders>
              <w:top w:val="single" w:color="auto" w:sz="8" w:space="0"/>
              <w:left w:val="single" w:color="auto" w:sz="4" w:space="0"/>
              <w:bottom w:val="single" w:color="auto"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二等奖</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50%</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6000</w:t>
            </w:r>
          </w:p>
        </w:tc>
      </w:tr>
      <w:tr>
        <w:tblPrEx>
          <w:tblCellMar>
            <w:top w:w="0" w:type="dxa"/>
            <w:left w:w="108" w:type="dxa"/>
            <w:bottom w:w="0" w:type="dxa"/>
            <w:right w:w="108" w:type="dxa"/>
          </w:tblCellMar>
        </w:tblPrEx>
        <w:trPr>
          <w:trHeight w:val="507" w:hRule="atLeast"/>
          <w:jc w:val="center"/>
        </w:trPr>
        <w:tc>
          <w:tcPr>
            <w:tcW w:w="1948"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textAlignment w:val="auto"/>
              <w:rPr>
                <w:rFonts w:hint="default" w:ascii="Times New Roman" w:hAnsi="Times New Roman" w:cs="Times New Roman"/>
                <w:color w:val="auto"/>
                <w:sz w:val="24"/>
                <w:szCs w:val="24"/>
                <w:lang w:eastAsia="zh-CN"/>
              </w:rPr>
            </w:pPr>
          </w:p>
        </w:tc>
        <w:tc>
          <w:tcPr>
            <w:tcW w:w="1387" w:type="dxa"/>
            <w:tcBorders>
              <w:top w:val="single" w:color="auto" w:sz="8" w:space="0"/>
              <w:left w:val="single" w:color="auto" w:sz="4" w:space="0"/>
              <w:bottom w:val="single" w:color="auto" w:sz="8"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三等奖</w:t>
            </w:r>
          </w:p>
        </w:tc>
        <w:tc>
          <w:tcPr>
            <w:tcW w:w="18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30%</w:t>
            </w:r>
          </w:p>
        </w:tc>
        <w:tc>
          <w:tcPr>
            <w:tcW w:w="25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3000</w:t>
            </w:r>
          </w:p>
        </w:tc>
      </w:tr>
    </w:tbl>
    <w:p>
      <w:pPr>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四）</w:t>
      </w:r>
      <w:r>
        <w:rPr>
          <w:rFonts w:hint="default" w:ascii="Times New Roman" w:hAnsi="Times New Roman" w:cs="Times New Roman"/>
          <w:color w:val="auto"/>
          <w:sz w:val="24"/>
          <w:szCs w:val="24"/>
          <w:lang w:eastAsia="zh-CN"/>
        </w:rPr>
        <w:t>定向研究生的奖学金类别、等级与比例</w:t>
      </w:r>
    </w:p>
    <w:tbl>
      <w:tblPr>
        <w:tblStyle w:val="6"/>
        <w:tblW w:w="7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96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65"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类别</w:t>
            </w:r>
          </w:p>
        </w:tc>
        <w:tc>
          <w:tcPr>
            <w:tcW w:w="1965"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等级</w:t>
            </w:r>
          </w:p>
        </w:tc>
        <w:tc>
          <w:tcPr>
            <w:tcW w:w="2173"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65"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博士研究生学业奖学金</w:t>
            </w:r>
          </w:p>
        </w:tc>
        <w:tc>
          <w:tcPr>
            <w:tcW w:w="19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一等奖</w:t>
            </w:r>
          </w:p>
        </w:tc>
        <w:tc>
          <w:tcPr>
            <w:tcW w:w="2173"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65"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p>
        </w:tc>
        <w:tc>
          <w:tcPr>
            <w:tcW w:w="19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二等奖</w:t>
            </w:r>
          </w:p>
        </w:tc>
        <w:tc>
          <w:tcPr>
            <w:tcW w:w="2173"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65"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p>
        </w:tc>
        <w:tc>
          <w:tcPr>
            <w:tcW w:w="19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三等奖</w:t>
            </w:r>
          </w:p>
        </w:tc>
        <w:tc>
          <w:tcPr>
            <w:tcW w:w="2173"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65"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硕士研究生学业奖学金</w:t>
            </w:r>
          </w:p>
        </w:tc>
        <w:tc>
          <w:tcPr>
            <w:tcW w:w="19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一等奖</w:t>
            </w:r>
          </w:p>
        </w:tc>
        <w:tc>
          <w:tcPr>
            <w:tcW w:w="2173"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65"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p>
        </w:tc>
        <w:tc>
          <w:tcPr>
            <w:tcW w:w="19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二等奖</w:t>
            </w:r>
          </w:p>
        </w:tc>
        <w:tc>
          <w:tcPr>
            <w:tcW w:w="2173"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65"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p>
        </w:tc>
        <w:tc>
          <w:tcPr>
            <w:tcW w:w="19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三等奖</w:t>
            </w:r>
          </w:p>
        </w:tc>
        <w:tc>
          <w:tcPr>
            <w:tcW w:w="2173"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30%</w:t>
            </w:r>
          </w:p>
        </w:tc>
      </w:tr>
    </w:tbl>
    <w:p>
      <w:pPr>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五）</w:t>
      </w:r>
      <w:r>
        <w:rPr>
          <w:rFonts w:hint="default" w:ascii="Times New Roman" w:hAnsi="Times New Roman" w:cs="Times New Roman"/>
          <w:color w:val="auto"/>
          <w:sz w:val="24"/>
          <w:szCs w:val="24"/>
          <w:lang w:eastAsia="zh-CN"/>
        </w:rPr>
        <w:t>名额分配</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u w:val="none"/>
          <w:lang w:eastAsia="zh-CN"/>
        </w:rPr>
      </w:pPr>
      <w:r>
        <w:rPr>
          <w:rFonts w:hint="default" w:ascii="Times New Roman" w:hAnsi="Times New Roman" w:cs="Times New Roman"/>
          <w:color w:val="auto"/>
          <w:sz w:val="24"/>
          <w:szCs w:val="24"/>
        </w:rPr>
        <w:t>根据学校给定评优名额，然后按各年级总人数的比重分配到各个年级，名额按照四舍五入的方法计算。委培和定向研究生评优不区分年级比例。“非定向研究生”、“委培和定向研究生”评优分开进行。</w:t>
      </w: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第四条 评选条件</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（一）基本条件</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2、遵守宪法和法律，遵守学校规章制度；</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3、诚实守信，品学兼优；</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4、积极参与科学研究和社会实践；</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5、有下列情况之一者不能申请：</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（1）在学校规定时间内未完成注册手续；</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（2）新生经查实在研究生入学考试中隐瞒事实或有虚假内容；</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（3）评审年度受到学校通报批评以上（含通报批评）处理或处分； </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（4）老生参评学年度课程考试有一门以上（含一门）不及格；</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（5）休学、保留学籍及经学校批准休学复读不满半年；</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（6）申请评奖的研究成果存在明显争议者；</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（7）因各种原因退学。</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（二）新生申请条件</w:t>
      </w:r>
    </w:p>
    <w:p>
      <w:pPr>
        <w:pStyle w:val="3"/>
        <w:pageBreakBefore w:val="0"/>
        <w:kinsoku/>
        <w:wordWrap/>
        <w:overflowPunct/>
        <w:topLinePunct w:val="0"/>
        <w:autoSpaceDE/>
        <w:autoSpaceDN/>
        <w:bidi w:val="0"/>
        <w:spacing w:line="440" w:lineRule="exact"/>
        <w:ind w:left="0" w:leftChars="0" w:firstLine="482" w:firstLineChars="200"/>
        <w:jc w:val="both"/>
        <w:textAlignment w:val="auto"/>
        <w:rPr>
          <w:rFonts w:hint="eastAsia" w:ascii="Times New Roman" w:hAnsi="Times New Roman" w:eastAsia="宋体" w:cs="Times New Roman"/>
          <w:b/>
          <w:color w:val="auto"/>
          <w:sz w:val="24"/>
          <w:szCs w:val="24"/>
          <w:u w:val="none"/>
          <w:lang w:val="en-US" w:eastAsia="zh-CN"/>
        </w:rPr>
      </w:pPr>
      <w:r>
        <w:rPr>
          <w:rFonts w:hint="default" w:ascii="Times New Roman" w:hAnsi="Times New Roman" w:cs="Times New Roman"/>
          <w:b/>
          <w:color w:val="auto"/>
          <w:sz w:val="24"/>
          <w:szCs w:val="24"/>
          <w:u w:val="none"/>
        </w:rPr>
        <w:t>1、一等学业奖学金</w:t>
      </w:r>
      <w:r>
        <w:rPr>
          <w:rFonts w:hint="eastAsia" w:cs="Times New Roman"/>
          <w:b/>
          <w:color w:val="auto"/>
          <w:sz w:val="24"/>
          <w:szCs w:val="24"/>
          <w:u w:val="none"/>
          <w:lang w:val="en-US" w:eastAsia="zh-CN"/>
        </w:rPr>
        <w:t xml:space="preserve"> </w:t>
      </w:r>
    </w:p>
    <w:p>
      <w:pPr>
        <w:pStyle w:val="3"/>
        <w:pageBreakBefore w:val="0"/>
        <w:kinsoku/>
        <w:wordWrap/>
        <w:overflowPunct/>
        <w:topLinePunct w:val="0"/>
        <w:autoSpaceDE/>
        <w:autoSpaceDN/>
        <w:bidi w:val="0"/>
        <w:spacing w:line="440" w:lineRule="exact"/>
        <w:ind w:firstLine="482" w:firstLineChars="200"/>
        <w:jc w:val="both"/>
        <w:textAlignment w:val="auto"/>
        <w:rPr>
          <w:rFonts w:hint="default" w:ascii="Times New Roman" w:hAnsi="Times New Roman" w:cs="Times New Roman"/>
          <w:b w:val="0"/>
          <w:bCs/>
          <w:color w:val="auto"/>
          <w:sz w:val="24"/>
          <w:szCs w:val="24"/>
          <w:u w:val="none"/>
        </w:rPr>
      </w:pPr>
      <w:r>
        <w:rPr>
          <w:rFonts w:hint="default" w:ascii="Times New Roman" w:hAnsi="Times New Roman" w:eastAsia="楷体" w:cs="Times New Roman"/>
          <w:b/>
          <w:bCs w:val="0"/>
          <w:color w:val="auto"/>
          <w:sz w:val="24"/>
          <w:szCs w:val="24"/>
          <w:u w:val="none"/>
        </w:rPr>
        <w:t>（1）博士生新生具备以下条件之一</w:t>
      </w:r>
      <w:r>
        <w:rPr>
          <w:rFonts w:hint="default" w:ascii="Times New Roman" w:hAnsi="Times New Roman" w:eastAsia="楷体" w:cs="Times New Roman"/>
          <w:b/>
          <w:bCs w:val="0"/>
          <w:color w:val="auto"/>
          <w:sz w:val="24"/>
          <w:szCs w:val="24"/>
          <w:u w:val="none"/>
          <w:lang w:eastAsia="zh-CN"/>
        </w:rPr>
        <w:t>者优先申报</w:t>
      </w:r>
      <w:r>
        <w:rPr>
          <w:rFonts w:hint="default" w:ascii="Times New Roman" w:hAnsi="Times New Roman" w:cs="Times New Roman"/>
          <w:b w:val="0"/>
          <w:bCs/>
          <w:color w:val="auto"/>
          <w:sz w:val="24"/>
          <w:szCs w:val="24"/>
          <w:u w:val="none"/>
        </w:rPr>
        <w:t>：</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第一、科研能力强，在本学科领域取得高水平学术成果。以第一作者或第二作者且导师第一作者在</w:t>
      </w:r>
      <w:r>
        <w:rPr>
          <w:rFonts w:hint="default" w:ascii="Times New Roman" w:hAnsi="Times New Roman" w:cs="Times New Roman"/>
          <w:color w:val="auto"/>
          <w:sz w:val="24"/>
          <w:szCs w:val="24"/>
          <w:lang w:eastAsia="zh-CN"/>
        </w:rPr>
        <w:t>高水平</w:t>
      </w:r>
      <w:r>
        <w:rPr>
          <w:rFonts w:hint="default" w:ascii="Times New Roman" w:hAnsi="Times New Roman" w:cs="Times New Roman"/>
          <w:color w:val="auto"/>
          <w:sz w:val="24"/>
          <w:szCs w:val="24"/>
        </w:rPr>
        <w:t>正式期刊公开发表与本专业相关的学术论文至少1篇。</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第二、有创新能力，获得国家发明专利或在省级以上学科竞赛中获奖。</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第三、硕博连读考生和申请审核制考生在硕士阶段学习成绩优异，获得校级以上（含校级）奖学金。</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第四、获得校级以上（含校级）优秀硕士学位论文。</w:t>
      </w:r>
    </w:p>
    <w:p>
      <w:pPr>
        <w:pStyle w:val="3"/>
        <w:pageBreakBefore w:val="0"/>
        <w:kinsoku/>
        <w:wordWrap/>
        <w:overflowPunct/>
        <w:topLinePunct w:val="0"/>
        <w:autoSpaceDE/>
        <w:autoSpaceDN/>
        <w:bidi w:val="0"/>
        <w:spacing w:line="440" w:lineRule="exact"/>
        <w:ind w:firstLine="0"/>
        <w:jc w:val="both"/>
        <w:textAlignment w:val="auto"/>
        <w:rPr>
          <w:rFonts w:hint="default" w:ascii="Times New Roman" w:hAnsi="Times New Roman" w:eastAsia="楷体" w:cs="Times New Roman"/>
          <w:b/>
          <w:color w:val="auto"/>
          <w:sz w:val="24"/>
          <w:szCs w:val="24"/>
          <w:u w:val="none"/>
          <w:lang w:eastAsia="zh-CN"/>
        </w:rPr>
      </w:pPr>
      <w:r>
        <w:rPr>
          <w:rFonts w:hint="default" w:ascii="Times New Roman" w:hAnsi="Times New Roman" w:eastAsia="楷体" w:cs="Times New Roman"/>
          <w:b/>
          <w:color w:val="auto"/>
          <w:sz w:val="24"/>
          <w:szCs w:val="24"/>
          <w:u w:val="none"/>
          <w:lang w:val="en-US" w:eastAsia="zh-CN"/>
        </w:rPr>
        <w:t xml:space="preserve">   （</w:t>
      </w:r>
      <w:r>
        <w:rPr>
          <w:rFonts w:hint="default" w:ascii="Times New Roman" w:hAnsi="Times New Roman" w:eastAsia="楷体" w:cs="Times New Roman"/>
          <w:b/>
          <w:color w:val="auto"/>
          <w:sz w:val="24"/>
          <w:szCs w:val="24"/>
          <w:u w:val="none"/>
        </w:rPr>
        <w:t>2）硕士生新生申请者具备以下条件之一</w:t>
      </w:r>
      <w:r>
        <w:rPr>
          <w:rFonts w:hint="default" w:ascii="Times New Roman" w:hAnsi="Times New Roman" w:eastAsia="楷体" w:cs="Times New Roman"/>
          <w:b/>
          <w:color w:val="auto"/>
          <w:sz w:val="24"/>
          <w:szCs w:val="24"/>
          <w:u w:val="none"/>
          <w:lang w:eastAsia="zh-CN"/>
        </w:rPr>
        <w:t>者优先申报：</w:t>
      </w:r>
    </w:p>
    <w:p>
      <w:pPr>
        <w:pageBreakBefore w:val="0"/>
        <w:kinsoku/>
        <w:wordWrap/>
        <w:overflowPunct/>
        <w:topLinePunct w:val="0"/>
        <w:autoSpaceDE/>
        <w:autoSpaceDN/>
        <w:bidi w:val="0"/>
        <w:spacing w:line="440" w:lineRule="exact"/>
        <w:ind w:firstLine="480" w:firstLineChars="200"/>
        <w:jc w:val="left"/>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第一、硕士生新生中的推免生第一学年直接获得一等奖学金</w:t>
      </w:r>
      <w:r>
        <w:rPr>
          <w:rFonts w:hint="eastAsia" w:cs="Times New Roman"/>
          <w:color w:val="auto"/>
          <w:sz w:val="24"/>
          <w:szCs w:val="24"/>
          <w:lang w:eastAsia="zh-CN"/>
        </w:rPr>
        <w:t>。</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第二、</w:t>
      </w:r>
      <w:r>
        <w:rPr>
          <w:rFonts w:hint="eastAsia" w:cs="Times New Roman"/>
          <w:color w:val="auto"/>
          <w:sz w:val="24"/>
          <w:szCs w:val="24"/>
          <w:lang w:val="en-US" w:eastAsia="zh-CN"/>
        </w:rPr>
        <w:t>本科毕业于“双一流”院校。</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第三、第一志愿报考我校者。</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第四、公开发表学术论文、授权发明专利或在省级以上学科竞赛中取得良好成绩。</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第五、公开招考生入学考试初试成绩总分在本学院本专业排名前30%。</w:t>
      </w:r>
    </w:p>
    <w:p>
      <w:pPr>
        <w:pStyle w:val="3"/>
        <w:pageBreakBefore w:val="0"/>
        <w:kinsoku/>
        <w:wordWrap/>
        <w:overflowPunct/>
        <w:topLinePunct w:val="0"/>
        <w:autoSpaceDE/>
        <w:autoSpaceDN/>
        <w:bidi w:val="0"/>
        <w:spacing w:line="440" w:lineRule="exact"/>
        <w:ind w:firstLine="482" w:firstLineChars="200"/>
        <w:jc w:val="both"/>
        <w:textAlignment w:val="auto"/>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rPr>
        <w:t>2</w:t>
      </w:r>
      <w:r>
        <w:rPr>
          <w:rFonts w:hint="default" w:ascii="Times New Roman" w:hAnsi="Times New Roman" w:cs="Times New Roman"/>
          <w:b/>
          <w:color w:val="auto"/>
          <w:sz w:val="24"/>
          <w:szCs w:val="24"/>
          <w:u w:val="none"/>
          <w:lang w:eastAsia="zh-CN"/>
        </w:rPr>
        <w:t>、</w:t>
      </w:r>
      <w:r>
        <w:rPr>
          <w:rFonts w:hint="default" w:ascii="Times New Roman" w:hAnsi="Times New Roman" w:cs="Times New Roman"/>
          <w:b/>
          <w:color w:val="auto"/>
          <w:sz w:val="24"/>
          <w:szCs w:val="24"/>
          <w:u w:val="none"/>
        </w:rPr>
        <w:t>二</w:t>
      </w:r>
      <w:r>
        <w:rPr>
          <w:rFonts w:hint="default" w:ascii="Times New Roman" w:hAnsi="Times New Roman" w:cs="Times New Roman"/>
          <w:b/>
          <w:color w:val="auto"/>
          <w:sz w:val="24"/>
          <w:szCs w:val="24"/>
          <w:u w:val="none"/>
          <w:lang w:val="en-US" w:eastAsia="zh-CN"/>
        </w:rPr>
        <w:t>等学业奖学金</w:t>
      </w:r>
      <w:r>
        <w:rPr>
          <w:rFonts w:hint="default" w:ascii="Times New Roman" w:hAnsi="Times New Roman" w:cs="Times New Roman"/>
          <w:b/>
          <w:color w:val="auto"/>
          <w:sz w:val="24"/>
          <w:szCs w:val="24"/>
          <w:u w:val="none"/>
        </w:rPr>
        <w:t>、三等学业奖学金</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学习成绩良好或研究生入学考试成绩较好，有一定的科研潜质。</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（三）老生申请条件</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1、学习勤奋、学风严谨，修读完成培养计划的当学年课程，成绩优良，有一定的研究成果。</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2、评价包括思想道德品质、学习成绩、科学研究、社会实践等指标。</w:t>
      </w:r>
      <w:r>
        <w:rPr>
          <w:rFonts w:hint="default" w:ascii="Times New Roman" w:hAnsi="Times New Roman" w:cs="Times New Roman"/>
          <w:color w:val="FF0000"/>
          <w:sz w:val="24"/>
          <w:szCs w:val="24"/>
        </w:rPr>
        <w:t>对在思想品德方面存在问题的学生，一票否决。</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第五条 评审组织与程序</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一）</w:t>
      </w:r>
      <w:r>
        <w:rPr>
          <w:rFonts w:hint="default" w:ascii="Times New Roman" w:hAnsi="Times New Roman" w:cs="Times New Roman"/>
          <w:b/>
          <w:bCs/>
          <w:color w:val="auto"/>
          <w:sz w:val="24"/>
          <w:szCs w:val="24"/>
        </w:rPr>
        <w:t>学院成立7人以上的研究生学业奖学金评审委员会</w:t>
      </w:r>
      <w:r>
        <w:rPr>
          <w:rFonts w:hint="default" w:ascii="Times New Roman" w:hAnsi="Times New Roman" w:cs="Times New Roman"/>
          <w:color w:val="auto"/>
          <w:sz w:val="24"/>
          <w:szCs w:val="24"/>
        </w:rPr>
        <w:t>。由学院党委书记任主任，成员由学院党政领导、研究生辅导员、研究生教务员、导师代表、研究生代表等人组成。负责制定本单位研究生学业奖学金评审实施细则，做好学业奖学金的管理、评审及上报工作，受理申诉事宜。</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b/>
          <w:bCs/>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二）</w:t>
      </w:r>
      <w:r>
        <w:rPr>
          <w:rFonts w:hint="default" w:ascii="Times New Roman" w:hAnsi="Times New Roman" w:cs="Times New Roman"/>
          <w:b/>
          <w:bCs/>
          <w:color w:val="auto"/>
          <w:sz w:val="24"/>
          <w:szCs w:val="24"/>
        </w:rPr>
        <w:t>研究生学业奖学金的评审程序：</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个人申请。由研究生本人在基本学制年限内，如实填写相关材料，向学院学业奖学金评审委员会提出申请。未按时提交申请的，视为自动放弃申请学业奖学金。</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2、</w:t>
      </w:r>
      <w:r>
        <w:rPr>
          <w:rFonts w:hint="default" w:ascii="Times New Roman" w:hAnsi="Times New Roman" w:cs="Times New Roman"/>
          <w:color w:val="auto"/>
          <w:sz w:val="24"/>
          <w:szCs w:val="24"/>
        </w:rPr>
        <w:t>学院初评。学院学业奖学金评审委员会审查所有提交材料的真实性，组织进行评审委员会内的评审，按照量化考核要求对所有申报人员进行打分。评审委员会原则上依据量化评分的综合排名情况确定获奖研究生名单（如遇有分值相同的，由学院学业奖学金评审委员会讨论决定），名单确定后在学院进行不少于</w:t>
      </w:r>
      <w:r>
        <w:rPr>
          <w:rFonts w:hint="eastAsia" w:cs="Times New Roman"/>
          <w:color w:val="FF0000"/>
          <w:sz w:val="24"/>
          <w:szCs w:val="24"/>
          <w:lang w:val="en-US" w:eastAsia="zh-CN"/>
        </w:rPr>
        <w:t>3</w:t>
      </w:r>
      <w:r>
        <w:rPr>
          <w:rFonts w:hint="default" w:ascii="Times New Roman" w:hAnsi="Times New Roman" w:cs="Times New Roman"/>
          <w:color w:val="auto"/>
          <w:sz w:val="24"/>
          <w:szCs w:val="24"/>
        </w:rPr>
        <w:t>个工作日公示。</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b w:val="0"/>
          <w:bCs w:val="0"/>
          <w:color w:val="auto"/>
          <w:sz w:val="24"/>
          <w:szCs w:val="24"/>
        </w:rPr>
      </w:pPr>
      <w:r>
        <w:rPr>
          <w:rFonts w:hint="eastAsia" w:cs="Times New Roman"/>
          <w:b w:val="0"/>
          <w:bCs w:val="0"/>
          <w:color w:val="auto"/>
          <w:sz w:val="24"/>
          <w:szCs w:val="24"/>
          <w:lang w:val="en-US" w:eastAsia="zh-CN"/>
        </w:rPr>
        <w:t>3、</w:t>
      </w:r>
      <w:r>
        <w:rPr>
          <w:rFonts w:hint="default" w:ascii="Times New Roman" w:hAnsi="Times New Roman" w:cs="Times New Roman"/>
          <w:b w:val="0"/>
          <w:bCs w:val="0"/>
          <w:color w:val="auto"/>
          <w:sz w:val="24"/>
          <w:szCs w:val="24"/>
        </w:rPr>
        <w:t>学校评审。学校评审领导小组对各学院提交的评审结果进行审定，审定结果在全校范围内进行不少于</w:t>
      </w:r>
      <w:r>
        <w:rPr>
          <w:rFonts w:hint="eastAsia" w:cs="Times New Roman"/>
          <w:b w:val="0"/>
          <w:bCs w:val="0"/>
          <w:color w:val="FF0000"/>
          <w:sz w:val="24"/>
          <w:szCs w:val="24"/>
          <w:lang w:val="en-US" w:eastAsia="zh-CN"/>
        </w:rPr>
        <w:t>5</w:t>
      </w:r>
      <w:r>
        <w:rPr>
          <w:rFonts w:hint="default" w:ascii="Times New Roman" w:hAnsi="Times New Roman" w:cs="Times New Roman"/>
          <w:b w:val="0"/>
          <w:bCs w:val="0"/>
          <w:color w:val="auto"/>
          <w:sz w:val="24"/>
          <w:szCs w:val="24"/>
        </w:rPr>
        <w:t>个工作日的公示。</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eastAsia" w:cs="Times New Roman"/>
          <w:b w:val="0"/>
          <w:bCs w:val="0"/>
          <w:color w:val="auto"/>
          <w:sz w:val="24"/>
          <w:szCs w:val="24"/>
          <w:lang w:val="en-US" w:eastAsia="zh-CN"/>
        </w:rPr>
        <w:t>4、</w:t>
      </w:r>
      <w:r>
        <w:rPr>
          <w:rFonts w:hint="default" w:ascii="Times New Roman" w:hAnsi="Times New Roman" w:cs="Times New Roman"/>
          <w:b w:val="0"/>
          <w:bCs w:val="0"/>
          <w:color w:val="auto"/>
          <w:sz w:val="24"/>
          <w:szCs w:val="24"/>
        </w:rPr>
        <w:t>申诉处理。在</w:t>
      </w:r>
      <w:r>
        <w:rPr>
          <w:rFonts w:hint="default" w:ascii="Times New Roman" w:hAnsi="Times New Roman" w:cs="Times New Roman"/>
          <w:color w:val="auto"/>
          <w:sz w:val="24"/>
          <w:szCs w:val="24"/>
        </w:rPr>
        <w:t>学院公示阶段，如研究生对学业奖学金评审结果有异议的，可在学院公示期间向学院学业奖学金评审委员会提出申诉。在学校公示阶段有异议的，可在全校公示期间向学校评审领导小组提请裁决。</w:t>
      </w: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第六条 评选特别说明</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一）</w:t>
      </w:r>
      <w:r>
        <w:rPr>
          <w:rFonts w:hint="default" w:ascii="Times New Roman" w:hAnsi="Times New Roman" w:cs="Times New Roman"/>
          <w:b/>
          <w:bCs/>
          <w:color w:val="auto"/>
          <w:sz w:val="24"/>
          <w:szCs w:val="24"/>
        </w:rPr>
        <w:t>参评研究成果界定</w:t>
      </w:r>
      <w:r>
        <w:rPr>
          <w:rFonts w:hint="eastAsia" w:cs="Times New Roman"/>
          <w:b/>
          <w:bCs/>
          <w:color w:val="auto"/>
          <w:sz w:val="24"/>
          <w:szCs w:val="24"/>
          <w:lang w:eastAsia="zh-CN"/>
        </w:rPr>
        <w:t>。</w:t>
      </w:r>
      <w:r>
        <w:rPr>
          <w:rFonts w:hint="default" w:ascii="Times New Roman" w:hAnsi="Times New Roman" w:cs="Times New Roman"/>
          <w:color w:val="auto"/>
          <w:sz w:val="24"/>
          <w:szCs w:val="24"/>
          <w:lang w:eastAsia="zh-CN"/>
        </w:rPr>
        <w:t>以科研分栏目下论文分类表为标准进行界定</w:t>
      </w:r>
      <w:r>
        <w:rPr>
          <w:rFonts w:hint="default" w:ascii="Times New Roman" w:hAnsi="Times New Roman" w:cs="Times New Roman"/>
          <w:color w:val="auto"/>
          <w:sz w:val="24"/>
          <w:szCs w:val="24"/>
        </w:rPr>
        <w:t>。发明专利原则上以国家公布时间为准，鉴于批准周期长的原因，发明专利可以参考收到实审通知时间；实用新型、外观设计专利以专利授权公布时间为准。研究生老生参评研究成果必须以“华南农业大学”为第一署名单位。</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二）</w:t>
      </w:r>
      <w:r>
        <w:rPr>
          <w:rFonts w:hint="default" w:ascii="Times New Roman" w:hAnsi="Times New Roman" w:cs="Times New Roman"/>
          <w:b/>
          <w:bCs/>
          <w:color w:val="auto"/>
          <w:sz w:val="24"/>
          <w:szCs w:val="24"/>
        </w:rPr>
        <w:t>参评研究成果时间界定。</w:t>
      </w:r>
      <w:r>
        <w:rPr>
          <w:rFonts w:hint="default" w:ascii="Times New Roman" w:hAnsi="Times New Roman" w:cs="Times New Roman"/>
          <w:color w:val="auto"/>
          <w:sz w:val="24"/>
          <w:szCs w:val="24"/>
        </w:rPr>
        <w:t>学业奖学金按年度开展，研究成果采取年度制计算。博士新生申请学业奖学金的研究成果应为硕士期间至参评当年度8月31日前所获得的研究成果。硕士新生申请学业奖学金的研究成果应为本科期间至参评当年度8月31日前所获得的研究成果。老生学生申请学业奖学金的研究成果应为上一年度9月1日至本年度8月31日。研究成果不得重复使用。</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三）</w:t>
      </w:r>
      <w:r>
        <w:rPr>
          <w:rFonts w:hint="default" w:ascii="Times New Roman" w:hAnsi="Times New Roman" w:cs="Times New Roman"/>
          <w:color w:val="auto"/>
          <w:sz w:val="24"/>
          <w:szCs w:val="24"/>
        </w:rPr>
        <w:t>获得学业奖学金的研究生，可以同时获得研究生国家奖学金等其他国家奖助政策以及校内其他研究生奖助政策资助。</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四）</w:t>
      </w:r>
      <w:r>
        <w:rPr>
          <w:rFonts w:hint="default" w:ascii="Times New Roman" w:hAnsi="Times New Roman" w:cs="Times New Roman"/>
          <w:b/>
          <w:bCs/>
          <w:color w:val="auto"/>
          <w:sz w:val="24"/>
          <w:szCs w:val="24"/>
        </w:rPr>
        <w:t>学业奖学金的评审工作要杜绝弄虚作假和其它违反校规校纪的行为。</w:t>
      </w:r>
      <w:r>
        <w:rPr>
          <w:rFonts w:hint="default" w:ascii="Times New Roman" w:hAnsi="Times New Roman" w:cs="Times New Roman"/>
          <w:color w:val="auto"/>
          <w:sz w:val="24"/>
          <w:szCs w:val="24"/>
        </w:rPr>
        <w:t>学校一经发现违反者将立即取消其已获得的荣誉证书、奖学金及其以后在读期间的一切评优资格，并根据《华南农业大学研究生违纪处分实施办法》（华南农办〔2010〕83号）的规定给予严肃处理。</w:t>
      </w:r>
    </w:p>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第七条 评分细则</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我院研究生学业奖学金评选采取量化方式，对研究生新生与老生采取不同的标准进行评价，评审委员会原则上依据量化评分的综合排名情况确定获奖研究生名单（如遇有分值相同的，由学院学业奖学金评审委员会讨论决定）。</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 xml:space="preserve">第一部分 </w:t>
      </w:r>
      <w:r>
        <w:rPr>
          <w:rFonts w:hint="eastAsia" w:ascii="宋体" w:hAnsi="宋体" w:eastAsia="宋体" w:cs="宋体"/>
          <w:b/>
          <w:color w:val="auto"/>
          <w:sz w:val="24"/>
          <w:szCs w:val="24"/>
          <w:highlight w:val="none"/>
          <w:lang w:eastAsia="zh-CN"/>
        </w:rPr>
        <w:t>研究生新生学业奖学金</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评优根据申请者在社会实践、学生来源、课程成绩和科研成果等方面的综合表现进行评分，按照申请者的评优成绩排名给予评选。具体评分方法如下：</w:t>
      </w:r>
    </w:p>
    <w:p>
      <w:pPr>
        <w:pageBreakBefore w:val="0"/>
        <w:numPr>
          <w:ilvl w:val="-1"/>
          <w:numId w:val="0"/>
        </w:numPr>
        <w:kinsoku/>
        <w:wordWrap/>
        <w:overflowPunct/>
        <w:topLinePunct w:val="0"/>
        <w:autoSpaceDE/>
        <w:autoSpaceDN/>
        <w:bidi w:val="0"/>
        <w:spacing w:before="156" w:beforeLines="50" w:after="156" w:afterLines="50" w:line="440" w:lineRule="exact"/>
        <w:jc w:val="left"/>
        <w:textAlignment w:val="auto"/>
        <w:outlineLvl w:val="1"/>
        <w:rPr>
          <w:rFonts w:hint="default" w:ascii="宋体" w:hAnsi="宋体" w:eastAsia="宋体" w:cs="宋体"/>
          <w:b/>
          <w:color w:val="auto"/>
          <w:sz w:val="24"/>
          <w:szCs w:val="24"/>
          <w:lang w:eastAsia="zh-CN"/>
        </w:rPr>
      </w:pPr>
      <w:r>
        <w:rPr>
          <w:rFonts w:hint="default" w:ascii="宋体" w:hAnsi="宋体" w:cs="宋体"/>
          <w:b/>
          <w:color w:val="auto"/>
          <w:sz w:val="24"/>
          <w:szCs w:val="24"/>
          <w:lang w:eastAsia="zh-CN"/>
        </w:rPr>
        <w:t>（</w:t>
      </w:r>
      <w:r>
        <w:rPr>
          <w:rFonts w:hint="default" w:ascii="宋体" w:hAnsi="宋体" w:cs="宋体"/>
          <w:b/>
          <w:color w:val="auto"/>
          <w:sz w:val="24"/>
          <w:szCs w:val="24"/>
          <w:lang w:val="en-US" w:eastAsia="zh-CN"/>
        </w:rPr>
        <w:t>一</w:t>
      </w:r>
      <w:r>
        <w:rPr>
          <w:rFonts w:hint="default" w:ascii="宋体" w:hAnsi="宋体" w:cs="宋体"/>
          <w:b/>
          <w:color w:val="auto"/>
          <w:sz w:val="24"/>
          <w:szCs w:val="24"/>
          <w:lang w:eastAsia="zh-CN"/>
        </w:rPr>
        <w:t>）</w:t>
      </w:r>
      <w:r>
        <w:rPr>
          <w:rFonts w:hint="default" w:ascii="宋体" w:hAnsi="宋体" w:cs="宋体"/>
          <w:b/>
          <w:color w:val="auto"/>
          <w:sz w:val="24"/>
          <w:szCs w:val="24"/>
          <w:lang w:val="en-US" w:eastAsia="zh-CN"/>
        </w:rPr>
        <w:t>综合</w:t>
      </w:r>
      <w:r>
        <w:rPr>
          <w:rFonts w:hint="default" w:ascii="宋体" w:hAnsi="宋体" w:eastAsia="宋体" w:cs="宋体"/>
          <w:b/>
          <w:color w:val="auto"/>
          <w:sz w:val="24"/>
          <w:szCs w:val="24"/>
          <w:lang w:eastAsia="zh-CN"/>
        </w:rPr>
        <w:t>测评指标体系</w:t>
      </w:r>
    </w:p>
    <w:p>
      <w:pPr>
        <w:pageBreakBefore w:val="0"/>
        <w:numPr>
          <w:ilvl w:val="0"/>
          <w:numId w:val="0"/>
        </w:numPr>
        <w:kinsoku/>
        <w:wordWrap/>
        <w:overflowPunct/>
        <w:topLinePunct w:val="0"/>
        <w:autoSpaceDE/>
        <w:autoSpaceDN/>
        <w:bidi w:val="0"/>
        <w:spacing w:before="0" w:beforeLines="-2147483648" w:after="0" w:afterLines="-2147483648" w:line="440" w:lineRule="exact"/>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硕士生新生</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lang w:eastAsia="zh-CN"/>
        </w:rPr>
        <w:t>A学生来源</w:t>
      </w:r>
      <w:r>
        <w:rPr>
          <w:rFonts w:hint="eastAsia" w:cs="Times New Roman"/>
          <w:color w:val="FF0000"/>
          <w:sz w:val="24"/>
          <w:szCs w:val="24"/>
          <w:highlight w:val="none"/>
          <w:lang w:val="en-US" w:eastAsia="zh-CN"/>
        </w:rPr>
        <w:t>及考研成绩</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50分</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B</w:t>
      </w:r>
      <w:r>
        <w:rPr>
          <w:rFonts w:hint="default" w:ascii="Times New Roman" w:hAnsi="Times New Roman" w:cs="Times New Roman"/>
          <w:color w:val="FF0000"/>
          <w:sz w:val="24"/>
          <w:szCs w:val="24"/>
          <w:highlight w:val="none"/>
        </w:rPr>
        <w:t>科研</w:t>
      </w:r>
      <w:r>
        <w:rPr>
          <w:rFonts w:hint="eastAsia" w:cs="Times New Roman"/>
          <w:color w:val="FF0000"/>
          <w:sz w:val="24"/>
          <w:szCs w:val="24"/>
          <w:highlight w:val="none"/>
          <w:lang w:val="en-US" w:eastAsia="zh-CN"/>
        </w:rPr>
        <w:t>竞赛</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100分</w:t>
      </w:r>
      <w:r>
        <w:rPr>
          <w:rFonts w:hint="default" w:ascii="Times New Roman" w:hAnsi="Times New Roman" w:cs="Times New Roman"/>
          <w:color w:val="FF0000"/>
          <w:sz w:val="24"/>
          <w:szCs w:val="24"/>
          <w:highlight w:val="none"/>
        </w:rPr>
        <w:t>)</w:t>
      </w:r>
      <w:r>
        <w:rPr>
          <w:rFonts w:hint="default" w:ascii="Times New Roman" w:hAnsi="Times New Roman" w:cs="Times New Roman"/>
          <w:color w:val="FF0000"/>
          <w:sz w:val="24"/>
          <w:szCs w:val="24"/>
          <w:highlight w:val="none"/>
          <w:lang w:eastAsia="zh-CN"/>
        </w:rPr>
        <w:t>、</w:t>
      </w:r>
      <w:r>
        <w:rPr>
          <w:rFonts w:hint="eastAsia" w:cs="Times New Roman"/>
          <w:color w:val="FF0000"/>
          <w:sz w:val="24"/>
          <w:szCs w:val="24"/>
          <w:highlight w:val="none"/>
          <w:lang w:val="en-US" w:eastAsia="zh-CN"/>
        </w:rPr>
        <w:t>C荣誉称号</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15分</w:t>
      </w:r>
      <w:r>
        <w:rPr>
          <w:rFonts w:hint="default" w:ascii="Times New Roman" w:hAnsi="Times New Roman" w:cs="Times New Roman"/>
          <w:color w:val="FF0000"/>
          <w:sz w:val="24"/>
          <w:szCs w:val="24"/>
          <w:highlight w:val="none"/>
        </w:rPr>
        <w:t>)；</w:t>
      </w:r>
    </w:p>
    <w:p>
      <w:pPr>
        <w:pageBreakBefore w:val="0"/>
        <w:kinsoku/>
        <w:wordWrap/>
        <w:overflowPunct/>
        <w:topLinePunct w:val="0"/>
        <w:autoSpaceDE/>
        <w:autoSpaceDN/>
        <w:bidi w:val="0"/>
        <w:spacing w:before="0" w:beforeLines="-2147483648" w:after="0" w:afterLines="-2147483648" w:line="440" w:lineRule="exact"/>
        <w:ind w:firstLine="480" w:firstLineChars="200"/>
        <w:jc w:val="left"/>
        <w:textAlignment w:val="auto"/>
        <w:rPr>
          <w:rFonts w:hint="default" w:ascii="Times New Roman" w:hAnsi="Times New Roman" w:eastAsia="宋体" w:cs="Times New Roman"/>
          <w:b w:val="0"/>
          <w:color w:val="FF0000"/>
          <w:sz w:val="24"/>
          <w:szCs w:val="24"/>
          <w:highlight w:val="none"/>
          <w:lang w:val="en-US" w:eastAsia="zh-CN"/>
        </w:rPr>
      </w:pPr>
      <w:r>
        <w:rPr>
          <w:rFonts w:hint="default" w:ascii="Times New Roman" w:hAnsi="Times New Roman" w:cs="Times New Roman"/>
          <w:color w:val="FF0000"/>
          <w:sz w:val="24"/>
          <w:szCs w:val="24"/>
          <w:highlight w:val="none"/>
        </w:rPr>
        <w:t>计算公式：总得分</w:t>
      </w:r>
      <w:r>
        <w:rPr>
          <w:rFonts w:hint="default" w:ascii="Times New Roman" w:hAnsi="Times New Roman" w:cs="Times New Roman"/>
          <w:color w:val="FF0000"/>
          <w:sz w:val="24"/>
          <w:szCs w:val="24"/>
          <w:highlight w:val="none"/>
          <w:lang w:eastAsia="zh-CN"/>
        </w:rPr>
        <w:t>=A</w:t>
      </w:r>
      <w:r>
        <w:rPr>
          <w:rFonts w:hint="default" w:ascii="Times New Roman" w:hAnsi="Times New Roman" w:cs="Times New Roman"/>
          <w:color w:val="FF0000"/>
          <w:sz w:val="24"/>
          <w:szCs w:val="24"/>
          <w:highlight w:val="none"/>
        </w:rPr>
        <w:t>+</w:t>
      </w:r>
      <w:r>
        <w:rPr>
          <w:rFonts w:hint="default" w:ascii="Times New Roman" w:hAnsi="Times New Roman" w:cs="Times New Roman"/>
          <w:color w:val="FF0000"/>
          <w:sz w:val="24"/>
          <w:szCs w:val="24"/>
          <w:highlight w:val="none"/>
          <w:lang w:eastAsia="zh-CN"/>
        </w:rPr>
        <w:t>B</w:t>
      </w:r>
      <w:r>
        <w:rPr>
          <w:rFonts w:hint="eastAsia" w:cs="Times New Roman"/>
          <w:color w:val="FF0000"/>
          <w:sz w:val="24"/>
          <w:szCs w:val="24"/>
          <w:highlight w:val="none"/>
          <w:lang w:val="en-US" w:eastAsia="zh-CN"/>
        </w:rPr>
        <w:t>*35%</w:t>
      </w:r>
      <w:r>
        <w:rPr>
          <w:rFonts w:hint="default" w:ascii="Times New Roman" w:hAnsi="Times New Roman" w:cs="Times New Roman"/>
          <w:color w:val="FF0000"/>
          <w:sz w:val="24"/>
          <w:szCs w:val="24"/>
          <w:highlight w:val="none"/>
        </w:rPr>
        <w:t>+</w:t>
      </w:r>
      <w:r>
        <w:rPr>
          <w:rFonts w:hint="default" w:ascii="Times New Roman" w:hAnsi="Times New Roman" w:cs="Times New Roman"/>
          <w:color w:val="FF0000"/>
          <w:sz w:val="24"/>
          <w:szCs w:val="24"/>
          <w:highlight w:val="none"/>
          <w:lang w:eastAsia="zh-CN"/>
        </w:rPr>
        <w:t>C</w:t>
      </w:r>
    </w:p>
    <w:p>
      <w:pPr>
        <w:pageBreakBefore w:val="0"/>
        <w:numPr>
          <w:ilvl w:val="0"/>
          <w:numId w:val="0"/>
        </w:numPr>
        <w:kinsoku/>
        <w:wordWrap/>
        <w:overflowPunct/>
        <w:topLinePunct w:val="0"/>
        <w:autoSpaceDE/>
        <w:autoSpaceDN/>
        <w:bidi w:val="0"/>
        <w:spacing w:before="0" w:beforeLines="-2147483648" w:after="0" w:afterLines="-2147483648" w:line="440" w:lineRule="exact"/>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u w:val="none"/>
          <w:lang w:val="en-US" w:eastAsia="zh-CN"/>
        </w:rPr>
        <w:t>2、</w:t>
      </w:r>
      <w:r>
        <w:rPr>
          <w:rFonts w:hint="default" w:ascii="Times New Roman" w:hAnsi="Times New Roman" w:cs="Times New Roman"/>
          <w:b/>
          <w:bCs/>
          <w:color w:val="auto"/>
          <w:sz w:val="24"/>
          <w:szCs w:val="24"/>
          <w:highlight w:val="none"/>
          <w:lang w:val="en-US" w:eastAsia="zh-CN"/>
        </w:rPr>
        <w:t>博士生新生</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FF0000"/>
          <w:sz w:val="24"/>
          <w:szCs w:val="24"/>
          <w:highlight w:val="none"/>
        </w:rPr>
      </w:pPr>
      <w:r>
        <w:rPr>
          <w:rFonts w:hint="eastAsia" w:cs="Times New Roman"/>
          <w:color w:val="FF0000"/>
          <w:sz w:val="24"/>
          <w:szCs w:val="24"/>
          <w:highlight w:val="none"/>
          <w:lang w:val="en-US" w:eastAsia="zh-CN"/>
        </w:rPr>
        <w:t>A</w:t>
      </w:r>
      <w:r>
        <w:rPr>
          <w:rFonts w:hint="default" w:ascii="Times New Roman" w:hAnsi="Times New Roman" w:cs="Times New Roman"/>
          <w:color w:val="FF0000"/>
          <w:sz w:val="24"/>
          <w:szCs w:val="24"/>
          <w:highlight w:val="none"/>
          <w:lang w:eastAsia="zh-CN"/>
        </w:rPr>
        <w:t>学生来源分</w:t>
      </w:r>
      <w:r>
        <w:rPr>
          <w:rFonts w:hint="eastAsia" w:cs="Times New Roman"/>
          <w:color w:val="FF0000"/>
          <w:sz w:val="24"/>
          <w:szCs w:val="24"/>
          <w:highlight w:val="none"/>
          <w:lang w:val="en-US" w:eastAsia="zh-CN"/>
        </w:rPr>
        <w:t>及复试成绩</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20分</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B</w:t>
      </w:r>
      <w:r>
        <w:rPr>
          <w:rFonts w:hint="default" w:ascii="Times New Roman" w:hAnsi="Times New Roman" w:cs="Times New Roman"/>
          <w:color w:val="FF0000"/>
          <w:sz w:val="24"/>
          <w:szCs w:val="24"/>
          <w:highlight w:val="none"/>
        </w:rPr>
        <w:t>科研</w:t>
      </w:r>
      <w:r>
        <w:rPr>
          <w:rFonts w:hint="eastAsia" w:cs="Times New Roman"/>
          <w:color w:val="FF0000"/>
          <w:sz w:val="24"/>
          <w:szCs w:val="24"/>
          <w:highlight w:val="none"/>
          <w:lang w:val="en-US" w:eastAsia="zh-CN"/>
        </w:rPr>
        <w:t>竞赛</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100分</w:t>
      </w:r>
      <w:r>
        <w:rPr>
          <w:rFonts w:hint="default" w:ascii="Times New Roman" w:hAnsi="Times New Roman" w:cs="Times New Roman"/>
          <w:color w:val="FF0000"/>
          <w:sz w:val="24"/>
          <w:szCs w:val="24"/>
          <w:highlight w:val="none"/>
        </w:rPr>
        <w:t>)</w:t>
      </w:r>
      <w:r>
        <w:rPr>
          <w:rFonts w:hint="default" w:ascii="Times New Roman" w:hAnsi="Times New Roman" w:cs="Times New Roman"/>
          <w:color w:val="FF0000"/>
          <w:sz w:val="24"/>
          <w:szCs w:val="24"/>
          <w:highlight w:val="none"/>
          <w:lang w:eastAsia="zh-CN"/>
        </w:rPr>
        <w:t>、</w:t>
      </w:r>
      <w:r>
        <w:rPr>
          <w:rFonts w:hint="eastAsia" w:cs="Times New Roman"/>
          <w:color w:val="FF0000"/>
          <w:sz w:val="24"/>
          <w:szCs w:val="24"/>
          <w:highlight w:val="none"/>
          <w:lang w:val="en-US" w:eastAsia="zh-CN"/>
        </w:rPr>
        <w:t>C荣誉称号</w:t>
      </w:r>
      <w:r>
        <w:rPr>
          <w:rFonts w:hint="default" w:ascii="Times New Roman" w:hAnsi="Times New Roman" w:cs="Times New Roman"/>
          <w:color w:val="FF0000"/>
          <w:sz w:val="24"/>
          <w:szCs w:val="24"/>
          <w:highlight w:val="none"/>
        </w:rPr>
        <w:t>(</w:t>
      </w:r>
      <w:r>
        <w:rPr>
          <w:rFonts w:hint="eastAsia" w:cs="Times New Roman"/>
          <w:color w:val="FF0000"/>
          <w:sz w:val="24"/>
          <w:szCs w:val="24"/>
          <w:highlight w:val="none"/>
          <w:lang w:val="en-US" w:eastAsia="zh-CN"/>
        </w:rPr>
        <w:t>15分</w:t>
      </w:r>
      <w:r>
        <w:rPr>
          <w:rFonts w:hint="default" w:ascii="Times New Roman" w:hAnsi="Times New Roman" w:cs="Times New Roman"/>
          <w:color w:val="FF0000"/>
          <w:sz w:val="24"/>
          <w:szCs w:val="24"/>
          <w:highlight w:val="none"/>
        </w:rPr>
        <w:t>)；</w:t>
      </w:r>
    </w:p>
    <w:p>
      <w:pPr>
        <w:pageBreakBefore w:val="0"/>
        <w:kinsoku/>
        <w:wordWrap/>
        <w:overflowPunct/>
        <w:topLinePunct w:val="0"/>
        <w:autoSpaceDE/>
        <w:autoSpaceDN/>
        <w:bidi w:val="0"/>
        <w:spacing w:before="0" w:beforeLines="-2147483648" w:after="0" w:afterLines="-2147483648" w:line="440" w:lineRule="exact"/>
        <w:ind w:firstLine="480" w:firstLineChars="200"/>
        <w:jc w:val="left"/>
        <w:textAlignment w:val="auto"/>
        <w:rPr>
          <w:rFonts w:hint="default" w:ascii="Times New Roman" w:hAnsi="Times New Roman" w:eastAsia="宋体" w:cs="Times New Roman"/>
          <w:b w:val="0"/>
          <w:color w:val="FF0000"/>
          <w:sz w:val="24"/>
          <w:szCs w:val="24"/>
          <w:lang w:val="en-US" w:eastAsia="zh-CN"/>
        </w:rPr>
      </w:pPr>
      <w:r>
        <w:rPr>
          <w:rFonts w:hint="default" w:ascii="Times New Roman" w:hAnsi="Times New Roman" w:cs="Times New Roman"/>
          <w:color w:val="FF0000"/>
          <w:sz w:val="24"/>
          <w:szCs w:val="24"/>
          <w:highlight w:val="none"/>
        </w:rPr>
        <w:t>计算公式：总得分</w:t>
      </w:r>
      <w:r>
        <w:rPr>
          <w:rFonts w:hint="default" w:ascii="Times New Roman" w:hAnsi="Times New Roman" w:cs="Times New Roman"/>
          <w:color w:val="FF0000"/>
          <w:sz w:val="24"/>
          <w:szCs w:val="24"/>
          <w:highlight w:val="none"/>
          <w:lang w:eastAsia="zh-CN"/>
        </w:rPr>
        <w:t>=A</w:t>
      </w:r>
      <w:r>
        <w:rPr>
          <w:rFonts w:hint="default" w:ascii="Times New Roman" w:hAnsi="Times New Roman" w:cs="Times New Roman"/>
          <w:color w:val="FF0000"/>
          <w:sz w:val="24"/>
          <w:szCs w:val="24"/>
          <w:highlight w:val="none"/>
        </w:rPr>
        <w:t>+</w:t>
      </w:r>
      <w:r>
        <w:rPr>
          <w:rFonts w:hint="default" w:ascii="Times New Roman" w:hAnsi="Times New Roman" w:cs="Times New Roman"/>
          <w:color w:val="FF0000"/>
          <w:sz w:val="24"/>
          <w:szCs w:val="24"/>
          <w:highlight w:val="none"/>
          <w:lang w:eastAsia="zh-CN"/>
        </w:rPr>
        <w:t>B</w:t>
      </w:r>
      <w:r>
        <w:rPr>
          <w:rFonts w:hint="eastAsia" w:cs="Times New Roman"/>
          <w:color w:val="FF0000"/>
          <w:sz w:val="24"/>
          <w:szCs w:val="24"/>
          <w:highlight w:val="none"/>
          <w:lang w:val="en-US" w:eastAsia="zh-CN"/>
        </w:rPr>
        <w:t>*65%</w:t>
      </w:r>
      <w:r>
        <w:rPr>
          <w:rFonts w:hint="default" w:ascii="Times New Roman" w:hAnsi="Times New Roman" w:cs="Times New Roman"/>
          <w:color w:val="FF0000"/>
          <w:sz w:val="24"/>
          <w:szCs w:val="24"/>
          <w:highlight w:val="none"/>
        </w:rPr>
        <w:t>+</w:t>
      </w:r>
      <w:r>
        <w:rPr>
          <w:rFonts w:hint="default" w:ascii="Times New Roman" w:hAnsi="Times New Roman" w:cs="Times New Roman"/>
          <w:color w:val="FF0000"/>
          <w:sz w:val="24"/>
          <w:szCs w:val="24"/>
          <w:highlight w:val="none"/>
          <w:lang w:eastAsia="zh-CN"/>
        </w:rPr>
        <w:t>C</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（二）综合</w:t>
      </w:r>
      <w:r>
        <w:rPr>
          <w:rFonts w:hint="eastAsia" w:ascii="宋体" w:hAnsi="宋体" w:eastAsia="宋体" w:cs="宋体"/>
          <w:b/>
          <w:bCs w:val="0"/>
          <w:color w:val="auto"/>
          <w:sz w:val="24"/>
          <w:szCs w:val="24"/>
          <w:highlight w:val="none"/>
          <w:lang w:eastAsia="zh-CN"/>
        </w:rPr>
        <w:t>测评加分细则</w:t>
      </w:r>
    </w:p>
    <w:p>
      <w:pPr>
        <w:pageBreakBefore w:val="0"/>
        <w:kinsoku/>
        <w:wordWrap/>
        <w:overflowPunct/>
        <w:topLinePunct w:val="0"/>
        <w:autoSpaceDE/>
        <w:autoSpaceDN/>
        <w:bidi w:val="0"/>
        <w:spacing w:before="156" w:beforeLines="50" w:after="156" w:afterLines="50" w:line="440" w:lineRule="exact"/>
        <w:ind w:firstLine="0" w:firstLineChars="0"/>
        <w:jc w:val="left"/>
        <w:textAlignment w:val="auto"/>
        <w:outlineLvl w:val="1"/>
        <w:rPr>
          <w:rFonts w:hint="eastAsia" w:ascii="宋体" w:hAnsi="宋体" w:cs="宋体"/>
          <w:b/>
          <w:color w:val="auto"/>
          <w:sz w:val="24"/>
          <w:szCs w:val="24"/>
          <w:highlight w:val="none"/>
          <w:u w:val="none"/>
          <w:lang w:val="en-US" w:eastAsia="zh-CN"/>
        </w:rPr>
      </w:pPr>
      <w:r>
        <w:rPr>
          <w:rFonts w:hint="eastAsia" w:ascii="宋体" w:hAnsi="宋体" w:cs="宋体"/>
          <w:b/>
          <w:color w:val="auto"/>
          <w:sz w:val="24"/>
          <w:szCs w:val="24"/>
          <w:highlight w:val="none"/>
          <w:u w:val="none"/>
          <w:lang w:val="en-US" w:eastAsia="zh-CN"/>
        </w:rPr>
        <w:t>A 学生来源及考研成绩</w:t>
      </w:r>
    </w:p>
    <w:p>
      <w:pPr>
        <w:pageBreakBefore w:val="0"/>
        <w:kinsoku/>
        <w:wordWrap/>
        <w:overflowPunct/>
        <w:topLinePunct w:val="0"/>
        <w:autoSpaceDE/>
        <w:autoSpaceDN/>
        <w:bidi w:val="0"/>
        <w:spacing w:line="440" w:lineRule="exact"/>
        <w:ind w:firstLine="480" w:firstLineChars="200"/>
        <w:jc w:val="left"/>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1、硕士新生(50分）</w:t>
      </w:r>
    </w:p>
    <w:p>
      <w:pPr>
        <w:pageBreakBefore w:val="0"/>
        <w:kinsoku/>
        <w:wordWrap/>
        <w:overflowPunct/>
        <w:topLinePunct w:val="0"/>
        <w:autoSpaceDE/>
        <w:autoSpaceDN/>
        <w:bidi w:val="0"/>
        <w:spacing w:line="440" w:lineRule="exact"/>
        <w:ind w:firstLine="480" w:firstLineChars="200"/>
        <w:jc w:val="left"/>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（1）基础分= 学生考研总成绩  *  45%；</w:t>
      </w:r>
    </w:p>
    <w:p>
      <w:pPr>
        <w:pageBreakBefore w:val="0"/>
        <w:kinsoku/>
        <w:wordWrap/>
        <w:overflowPunct/>
        <w:topLinePunct w:val="0"/>
        <w:autoSpaceDE/>
        <w:autoSpaceDN/>
        <w:bidi w:val="0"/>
        <w:spacing w:line="440" w:lineRule="exact"/>
        <w:ind w:firstLine="480" w:firstLineChars="200"/>
        <w:jc w:val="left"/>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（2）加分：对</w:t>
      </w:r>
      <w:r>
        <w:rPr>
          <w:rFonts w:hint="default" w:cs="Times New Roman"/>
          <w:color w:val="FF0000"/>
          <w:sz w:val="24"/>
          <w:szCs w:val="24"/>
          <w:highlight w:val="none"/>
          <w:lang w:val="en-US" w:eastAsia="zh-CN"/>
        </w:rPr>
        <w:t>来源于</w:t>
      </w:r>
      <w:r>
        <w:rPr>
          <w:rFonts w:hint="eastAsia" w:cs="Times New Roman"/>
          <w:color w:val="FF0000"/>
          <w:sz w:val="24"/>
          <w:szCs w:val="24"/>
          <w:highlight w:val="none"/>
          <w:lang w:val="en-US" w:eastAsia="zh-CN"/>
        </w:rPr>
        <w:t>“</w:t>
      </w:r>
      <w:r>
        <w:rPr>
          <w:rFonts w:hint="default" w:cs="Times New Roman"/>
          <w:color w:val="FF0000"/>
          <w:sz w:val="24"/>
          <w:szCs w:val="24"/>
          <w:highlight w:val="none"/>
          <w:lang w:val="en-US" w:eastAsia="zh-CN"/>
        </w:rPr>
        <w:t>双一流</w:t>
      </w:r>
      <w:r>
        <w:rPr>
          <w:rFonts w:hint="eastAsia" w:cs="Times New Roman"/>
          <w:color w:val="FF0000"/>
          <w:sz w:val="24"/>
          <w:szCs w:val="24"/>
          <w:highlight w:val="none"/>
          <w:lang w:val="en-US" w:eastAsia="zh-CN"/>
        </w:rPr>
        <w:t>”</w:t>
      </w:r>
      <w:r>
        <w:rPr>
          <w:rFonts w:hint="default" w:cs="Times New Roman"/>
          <w:color w:val="FF0000"/>
          <w:sz w:val="24"/>
          <w:szCs w:val="24"/>
          <w:highlight w:val="none"/>
          <w:lang w:val="en-US" w:eastAsia="zh-CN"/>
        </w:rPr>
        <w:t>建设高校加5分</w:t>
      </w:r>
      <w:r>
        <w:rPr>
          <w:rFonts w:hint="eastAsia" w:cs="Times New Roman"/>
          <w:color w:val="FF0000"/>
          <w:sz w:val="24"/>
          <w:szCs w:val="24"/>
          <w:highlight w:val="none"/>
          <w:lang w:val="en-US" w:eastAsia="zh-CN"/>
        </w:rPr>
        <w:t>。</w:t>
      </w:r>
    </w:p>
    <w:p>
      <w:pPr>
        <w:pageBreakBefore w:val="0"/>
        <w:kinsoku/>
        <w:wordWrap/>
        <w:overflowPunct/>
        <w:topLinePunct w:val="0"/>
        <w:autoSpaceDE/>
        <w:autoSpaceDN/>
        <w:bidi w:val="0"/>
        <w:spacing w:line="440" w:lineRule="exact"/>
        <w:ind w:firstLine="480" w:firstLineChars="200"/>
        <w:jc w:val="left"/>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2、博士新生（20分）</w:t>
      </w:r>
    </w:p>
    <w:p>
      <w:pPr>
        <w:pageBreakBefore w:val="0"/>
        <w:kinsoku/>
        <w:wordWrap/>
        <w:overflowPunct/>
        <w:topLinePunct w:val="0"/>
        <w:autoSpaceDE/>
        <w:autoSpaceDN/>
        <w:bidi w:val="0"/>
        <w:spacing w:line="440" w:lineRule="exact"/>
        <w:ind w:firstLine="480" w:firstLineChars="200"/>
        <w:jc w:val="left"/>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（1）基础分= 考博总成绩  *  15%；</w:t>
      </w:r>
    </w:p>
    <w:p>
      <w:pPr>
        <w:pageBreakBefore w:val="0"/>
        <w:kinsoku/>
        <w:wordWrap/>
        <w:overflowPunct/>
        <w:topLinePunct w:val="0"/>
        <w:autoSpaceDE/>
        <w:autoSpaceDN/>
        <w:bidi w:val="0"/>
        <w:spacing w:line="440" w:lineRule="exact"/>
        <w:ind w:firstLine="480" w:firstLineChars="200"/>
        <w:jc w:val="left"/>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（2）加分：对</w:t>
      </w:r>
      <w:r>
        <w:rPr>
          <w:rFonts w:hint="default" w:cs="Times New Roman"/>
          <w:color w:val="FF0000"/>
          <w:sz w:val="24"/>
          <w:szCs w:val="24"/>
          <w:highlight w:val="none"/>
          <w:lang w:val="en-US" w:eastAsia="zh-CN"/>
        </w:rPr>
        <w:t>来源于</w:t>
      </w:r>
      <w:r>
        <w:rPr>
          <w:rFonts w:hint="eastAsia" w:cs="Times New Roman"/>
          <w:color w:val="FF0000"/>
          <w:sz w:val="24"/>
          <w:szCs w:val="24"/>
          <w:highlight w:val="none"/>
          <w:lang w:val="en-US" w:eastAsia="zh-CN"/>
        </w:rPr>
        <w:t>“</w:t>
      </w:r>
      <w:r>
        <w:rPr>
          <w:rFonts w:hint="default" w:cs="Times New Roman"/>
          <w:color w:val="FF0000"/>
          <w:sz w:val="24"/>
          <w:szCs w:val="24"/>
          <w:highlight w:val="none"/>
          <w:lang w:val="en-US" w:eastAsia="zh-CN"/>
        </w:rPr>
        <w:t>双一流</w:t>
      </w:r>
      <w:r>
        <w:rPr>
          <w:rFonts w:hint="eastAsia" w:cs="Times New Roman"/>
          <w:color w:val="FF0000"/>
          <w:sz w:val="24"/>
          <w:szCs w:val="24"/>
          <w:highlight w:val="none"/>
          <w:lang w:val="en-US" w:eastAsia="zh-CN"/>
        </w:rPr>
        <w:t>”</w:t>
      </w:r>
      <w:r>
        <w:rPr>
          <w:rFonts w:hint="default" w:cs="Times New Roman"/>
          <w:color w:val="FF0000"/>
          <w:sz w:val="24"/>
          <w:szCs w:val="24"/>
          <w:highlight w:val="none"/>
          <w:lang w:val="en-US" w:eastAsia="zh-CN"/>
        </w:rPr>
        <w:t>建设高校加5分</w:t>
      </w:r>
      <w:r>
        <w:rPr>
          <w:rFonts w:hint="eastAsia" w:cs="Times New Roman"/>
          <w:color w:val="FF0000"/>
          <w:sz w:val="24"/>
          <w:szCs w:val="24"/>
          <w:highlight w:val="none"/>
          <w:lang w:val="en-US" w:eastAsia="zh-CN"/>
        </w:rPr>
        <w:t>。</w:t>
      </w:r>
    </w:p>
    <w:p>
      <w:pPr>
        <w:pageBreakBefore w:val="0"/>
        <w:kinsoku/>
        <w:wordWrap/>
        <w:overflowPunct/>
        <w:topLinePunct w:val="0"/>
        <w:autoSpaceDE/>
        <w:autoSpaceDN/>
        <w:bidi w:val="0"/>
        <w:spacing w:before="156" w:beforeLines="50" w:after="156" w:afterLines="50" w:line="440" w:lineRule="exact"/>
        <w:ind w:firstLine="0" w:firstLineChars="0"/>
        <w:jc w:val="left"/>
        <w:textAlignment w:val="auto"/>
        <w:outlineLvl w:val="1"/>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B 科研竞赛</w:t>
      </w:r>
    </w:p>
    <w:p>
      <w:pPr>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z w:val="24"/>
          <w:szCs w:val="24"/>
        </w:rPr>
        <w:t>学术论文发表</w:t>
      </w:r>
    </w:p>
    <w:p>
      <w:pPr>
        <w:pStyle w:val="19"/>
        <w:keepNext w:val="0"/>
        <w:keepLines w:val="0"/>
        <w:pageBreakBefore w:val="0"/>
        <w:widowControl w:val="0"/>
        <w:tabs>
          <w:tab w:val="clear" w:pos="540"/>
        </w:tabs>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论文分类表</w:t>
      </w:r>
    </w:p>
    <w:tbl>
      <w:tblPr>
        <w:tblStyle w:val="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3"/>
        <w:gridCol w:w="2405"/>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8" w:type="dxa"/>
            <w:tcBorders>
              <w:tl2br w:val="single" w:color="auto" w:sz="4" w:space="0"/>
            </w:tcBorders>
          </w:tcPr>
          <w:p>
            <w:pPr>
              <w:pStyle w:val="19"/>
              <w:keepNext w:val="0"/>
              <w:keepLines w:val="0"/>
              <w:pageBreakBefore w:val="0"/>
              <w:widowControl w:val="0"/>
              <w:kinsoku/>
              <w:wordWrap/>
              <w:overflowPunct/>
              <w:topLinePunct w:val="0"/>
              <w:autoSpaceDE/>
              <w:autoSpaceDN/>
              <w:bidi w:val="0"/>
              <w:spacing w:line="440" w:lineRule="exact"/>
              <w:ind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学科</w:t>
            </w:r>
          </w:p>
          <w:p>
            <w:pPr>
              <w:pStyle w:val="19"/>
              <w:keepNext w:val="0"/>
              <w:keepLines w:val="0"/>
              <w:pageBreakBefore w:val="0"/>
              <w:widowControl w:val="0"/>
              <w:kinsoku/>
              <w:wordWrap/>
              <w:overflowPunct/>
              <w:topLinePunct w:val="0"/>
              <w:autoSpaceDE/>
              <w:autoSpaceDN/>
              <w:bidi w:val="0"/>
              <w:spacing w:line="440" w:lineRule="exact"/>
              <w:ind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分类</w:t>
            </w:r>
          </w:p>
        </w:tc>
        <w:tc>
          <w:tcPr>
            <w:tcW w:w="2693"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数学类学科</w:t>
            </w:r>
          </w:p>
        </w:tc>
        <w:tc>
          <w:tcPr>
            <w:tcW w:w="2405"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计算机类学科</w:t>
            </w:r>
          </w:p>
        </w:tc>
        <w:tc>
          <w:tcPr>
            <w:tcW w:w="2549"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管理科学与工程学科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A类论文</w:t>
            </w:r>
          </w:p>
        </w:tc>
        <w:tc>
          <w:tcPr>
            <w:tcW w:w="2693" w:type="dxa"/>
          </w:tcPr>
          <w:p>
            <w:pPr>
              <w:pStyle w:val="19"/>
              <w:keepNext w:val="0"/>
              <w:keepLines w:val="0"/>
              <w:pageBreakBefore w:val="0"/>
              <w:widowControl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Q1期刊</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Communications In Partial Differential Equations</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Combinatorial Theory Series B</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Mathematische Zeitschrift</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Complex Variables And Elliptic Equations</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中国科学：数学</w:t>
            </w:r>
          </w:p>
        </w:tc>
        <w:tc>
          <w:tcPr>
            <w:tcW w:w="2405" w:type="dxa"/>
          </w:tcPr>
          <w:p>
            <w:pPr>
              <w:pStyle w:val="19"/>
              <w:keepNext w:val="0"/>
              <w:keepLines w:val="0"/>
              <w:pageBreakBefore w:val="0"/>
              <w:widowControl w:val="0"/>
              <w:numPr>
                <w:ilvl w:val="0"/>
                <w:numId w:val="2"/>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Q1期刊</w:t>
            </w:r>
          </w:p>
          <w:p>
            <w:pPr>
              <w:pStyle w:val="19"/>
              <w:keepNext w:val="0"/>
              <w:keepLines w:val="0"/>
              <w:pageBreakBefore w:val="0"/>
              <w:widowControl w:val="0"/>
              <w:numPr>
                <w:ilvl w:val="0"/>
                <w:numId w:val="2"/>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CCF推荐A类国际期刊和会议</w:t>
            </w:r>
          </w:p>
          <w:p>
            <w:pPr>
              <w:pStyle w:val="19"/>
              <w:keepNext w:val="0"/>
              <w:keepLines w:val="0"/>
              <w:pageBreakBefore w:val="0"/>
              <w:widowControl w:val="0"/>
              <w:numPr>
                <w:ilvl w:val="0"/>
                <w:numId w:val="2"/>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中国科学：信息科学</w:t>
            </w:r>
          </w:p>
        </w:tc>
        <w:tc>
          <w:tcPr>
            <w:tcW w:w="2549" w:type="dxa"/>
          </w:tcPr>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Q1期刊</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Q1期刊</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the Operational Research Society</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IIE Transactions</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Forecasting</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B类论文</w:t>
            </w:r>
          </w:p>
        </w:tc>
        <w:tc>
          <w:tcPr>
            <w:tcW w:w="2693" w:type="dxa"/>
          </w:tcPr>
          <w:p>
            <w:pPr>
              <w:pStyle w:val="19"/>
              <w:keepNext w:val="0"/>
              <w:keepLines w:val="0"/>
              <w:pageBreakBefore w:val="0"/>
              <w:widowControl w:val="0"/>
              <w:numPr>
                <w:ilvl w:val="0"/>
                <w:numId w:val="4"/>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Q2期刊</w:t>
            </w:r>
          </w:p>
          <w:p>
            <w:pPr>
              <w:pStyle w:val="19"/>
              <w:keepNext w:val="0"/>
              <w:keepLines w:val="0"/>
              <w:pageBreakBefore w:val="0"/>
              <w:widowControl w:val="0"/>
              <w:numPr>
                <w:ilvl w:val="0"/>
                <w:numId w:val="4"/>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Algebra</w:t>
            </w:r>
          </w:p>
          <w:p>
            <w:pPr>
              <w:pStyle w:val="19"/>
              <w:keepNext w:val="0"/>
              <w:keepLines w:val="0"/>
              <w:pageBreakBefore w:val="0"/>
              <w:widowControl w:val="0"/>
              <w:numPr>
                <w:ilvl w:val="0"/>
                <w:numId w:val="4"/>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数学一级期刊</w:t>
            </w:r>
          </w:p>
        </w:tc>
        <w:tc>
          <w:tcPr>
            <w:tcW w:w="2405" w:type="dxa"/>
          </w:tcPr>
          <w:p>
            <w:pPr>
              <w:pStyle w:val="19"/>
              <w:keepNext w:val="0"/>
              <w:keepLines w:val="0"/>
              <w:pageBreakBefore w:val="0"/>
              <w:widowControl w:val="0"/>
              <w:numPr>
                <w:ilvl w:val="0"/>
                <w:numId w:val="5"/>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Q2期刊</w:t>
            </w:r>
          </w:p>
          <w:p>
            <w:pPr>
              <w:pStyle w:val="19"/>
              <w:keepNext w:val="0"/>
              <w:keepLines w:val="0"/>
              <w:pageBreakBefore w:val="0"/>
              <w:widowControl w:val="0"/>
              <w:numPr>
                <w:ilvl w:val="0"/>
                <w:numId w:val="5"/>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CCF推荐B类国际期刊和会议</w:t>
            </w:r>
          </w:p>
          <w:p>
            <w:pPr>
              <w:pStyle w:val="19"/>
              <w:keepNext w:val="0"/>
              <w:keepLines w:val="0"/>
              <w:pageBreakBefore w:val="0"/>
              <w:widowControl w:val="0"/>
              <w:numPr>
                <w:ilvl w:val="0"/>
                <w:numId w:val="5"/>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CCF推荐A类中文科技期刊</w:t>
            </w:r>
          </w:p>
        </w:tc>
        <w:tc>
          <w:tcPr>
            <w:tcW w:w="2549" w:type="dxa"/>
          </w:tcPr>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Q2期刊</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Q2期刊</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管理科学一级期刊</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NSFC管理科学部认定A类期刊前25%</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获国家级领导肯定性批示的研究成果</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人民日报、光明日报理论版；人大复印报刊资料、中国社会科学文摘、新华文摘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C类论文</w:t>
            </w:r>
          </w:p>
        </w:tc>
        <w:tc>
          <w:tcPr>
            <w:tcW w:w="2693" w:type="dxa"/>
          </w:tcPr>
          <w:p>
            <w:pPr>
              <w:pStyle w:val="19"/>
              <w:keepNext w:val="0"/>
              <w:keepLines w:val="0"/>
              <w:pageBreakBefore w:val="0"/>
              <w:widowControl w:val="0"/>
              <w:numPr>
                <w:ilvl w:val="0"/>
                <w:numId w:val="7"/>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Q3期刊</w:t>
            </w:r>
          </w:p>
          <w:p>
            <w:pPr>
              <w:pStyle w:val="19"/>
              <w:keepNext w:val="0"/>
              <w:keepLines w:val="0"/>
              <w:pageBreakBefore w:val="0"/>
              <w:widowControl w:val="0"/>
              <w:numPr>
                <w:ilvl w:val="0"/>
                <w:numId w:val="7"/>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数学核心期刊（前40%）</w:t>
            </w:r>
          </w:p>
        </w:tc>
        <w:tc>
          <w:tcPr>
            <w:tcW w:w="2405" w:type="dxa"/>
          </w:tcPr>
          <w:p>
            <w:pPr>
              <w:pStyle w:val="19"/>
              <w:keepNext w:val="0"/>
              <w:keepLines w:val="0"/>
              <w:pageBreakBefore w:val="0"/>
              <w:widowControl w:val="0"/>
              <w:numPr>
                <w:ilvl w:val="0"/>
                <w:numId w:val="8"/>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Q3期刊</w:t>
            </w:r>
          </w:p>
          <w:p>
            <w:pPr>
              <w:pStyle w:val="19"/>
              <w:keepNext w:val="0"/>
              <w:keepLines w:val="0"/>
              <w:pageBreakBefore w:val="0"/>
              <w:widowControl w:val="0"/>
              <w:numPr>
                <w:ilvl w:val="0"/>
                <w:numId w:val="8"/>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CCF推荐C类国际期刊和会议</w:t>
            </w:r>
          </w:p>
          <w:p>
            <w:pPr>
              <w:pStyle w:val="19"/>
              <w:keepNext w:val="0"/>
              <w:keepLines w:val="0"/>
              <w:pageBreakBefore w:val="0"/>
              <w:widowControl w:val="0"/>
              <w:numPr>
                <w:ilvl w:val="0"/>
                <w:numId w:val="8"/>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CCF推荐B类中文科技期刊</w:t>
            </w:r>
          </w:p>
        </w:tc>
        <w:tc>
          <w:tcPr>
            <w:tcW w:w="2549" w:type="dxa"/>
          </w:tcPr>
          <w:p>
            <w:pPr>
              <w:pStyle w:val="19"/>
              <w:keepNext w:val="0"/>
              <w:keepLines w:val="0"/>
              <w:pageBreakBefore w:val="0"/>
              <w:widowControl w:val="0"/>
              <w:numPr>
                <w:ilvl w:val="0"/>
                <w:numId w:val="9"/>
              </w:numPr>
              <w:kinsoku/>
              <w:wordWrap/>
              <w:overflowPunct/>
              <w:topLinePunct w:val="0"/>
              <w:autoSpaceDE/>
              <w:autoSpaceDN/>
              <w:bidi w:val="0"/>
              <w:spacing w:line="440" w:lineRule="exact"/>
              <w:ind w:left="57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Q3期刊</w:t>
            </w:r>
          </w:p>
          <w:p>
            <w:pPr>
              <w:pStyle w:val="19"/>
              <w:keepNext w:val="0"/>
              <w:keepLines w:val="0"/>
              <w:pageBreakBefore w:val="0"/>
              <w:widowControl w:val="0"/>
              <w:numPr>
                <w:ilvl w:val="0"/>
                <w:numId w:val="9"/>
              </w:numPr>
              <w:kinsoku/>
              <w:wordWrap/>
              <w:overflowPunct/>
              <w:topLinePunct w:val="0"/>
              <w:autoSpaceDE/>
              <w:autoSpaceDN/>
              <w:bidi w:val="0"/>
              <w:spacing w:line="440" w:lineRule="exact"/>
              <w:ind w:left="57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Q3期刊</w:t>
            </w:r>
          </w:p>
          <w:p>
            <w:pPr>
              <w:pStyle w:val="19"/>
              <w:keepNext w:val="0"/>
              <w:keepLines w:val="0"/>
              <w:pageBreakBefore w:val="0"/>
              <w:widowControl w:val="0"/>
              <w:numPr>
                <w:ilvl w:val="0"/>
                <w:numId w:val="9"/>
              </w:numPr>
              <w:kinsoku/>
              <w:wordWrap/>
              <w:overflowPunct/>
              <w:topLinePunct w:val="0"/>
              <w:autoSpaceDE/>
              <w:autoSpaceDN/>
              <w:bidi w:val="0"/>
              <w:spacing w:line="440" w:lineRule="exact"/>
              <w:ind w:left="57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CSSCI 期刊</w:t>
            </w:r>
          </w:p>
          <w:p>
            <w:pPr>
              <w:pStyle w:val="19"/>
              <w:keepNext w:val="0"/>
              <w:keepLines w:val="0"/>
              <w:pageBreakBefore w:val="0"/>
              <w:widowControl w:val="0"/>
              <w:numPr>
                <w:ilvl w:val="0"/>
                <w:numId w:val="9"/>
              </w:numPr>
              <w:kinsoku/>
              <w:wordWrap/>
              <w:overflowPunct/>
              <w:topLinePunct w:val="0"/>
              <w:autoSpaceDE/>
              <w:autoSpaceDN/>
              <w:bidi w:val="0"/>
              <w:spacing w:line="440" w:lineRule="exact"/>
              <w:ind w:left="57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NSFC管理科学部认定A类期刊后75%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D类论文</w:t>
            </w:r>
          </w:p>
        </w:tc>
        <w:tc>
          <w:tcPr>
            <w:tcW w:w="2693" w:type="dxa"/>
          </w:tcPr>
          <w:p>
            <w:pPr>
              <w:pStyle w:val="19"/>
              <w:keepNext w:val="0"/>
              <w:keepLines w:val="0"/>
              <w:pageBreakBefore w:val="0"/>
              <w:widowControl w:val="0"/>
              <w:numPr>
                <w:ilvl w:val="0"/>
                <w:numId w:val="10"/>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Q4期刊</w:t>
            </w:r>
          </w:p>
          <w:p>
            <w:pPr>
              <w:pStyle w:val="19"/>
              <w:keepNext w:val="0"/>
              <w:keepLines w:val="0"/>
              <w:pageBreakBefore w:val="0"/>
              <w:widowControl w:val="0"/>
              <w:numPr>
                <w:ilvl w:val="0"/>
                <w:numId w:val="10"/>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EI期刊</w:t>
            </w:r>
          </w:p>
          <w:p>
            <w:pPr>
              <w:pStyle w:val="19"/>
              <w:keepNext w:val="0"/>
              <w:keepLines w:val="0"/>
              <w:pageBreakBefore w:val="0"/>
              <w:widowControl w:val="0"/>
              <w:numPr>
                <w:ilvl w:val="0"/>
                <w:numId w:val="10"/>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数学核心期刊（后60%）</w:t>
            </w:r>
          </w:p>
          <w:p>
            <w:pPr>
              <w:pStyle w:val="19"/>
              <w:keepNext w:val="0"/>
              <w:keepLines w:val="0"/>
              <w:pageBreakBefore w:val="0"/>
              <w:widowControl w:val="0"/>
              <w:kinsoku/>
              <w:wordWrap/>
              <w:overflowPunct/>
              <w:topLinePunct w:val="0"/>
              <w:autoSpaceDE/>
              <w:autoSpaceDN/>
              <w:bidi w:val="0"/>
              <w:spacing w:line="440" w:lineRule="exact"/>
              <w:ind w:left="360" w:firstLine="0" w:firstLineChars="0"/>
              <w:textAlignment w:val="auto"/>
              <w:rPr>
                <w:rFonts w:hint="default" w:ascii="Times New Roman" w:hAnsi="Times New Roman" w:cs="Times New Roman"/>
                <w:color w:val="auto"/>
                <w:sz w:val="21"/>
                <w:szCs w:val="21"/>
              </w:rPr>
            </w:pPr>
          </w:p>
        </w:tc>
        <w:tc>
          <w:tcPr>
            <w:tcW w:w="2405" w:type="dxa"/>
          </w:tcPr>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Q4期刊</w:t>
            </w:r>
          </w:p>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CCF推荐C类中文科技期刊</w:t>
            </w:r>
          </w:p>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EI期刊</w:t>
            </w:r>
          </w:p>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计算机与自动化核心期刊</w:t>
            </w:r>
          </w:p>
        </w:tc>
        <w:tc>
          <w:tcPr>
            <w:tcW w:w="2549" w:type="dxa"/>
          </w:tcPr>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Q4期刊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Q4期刊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EI期刊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NSFC管理科学部认定B类期刊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管理科学核心期刊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获省部级领导肯定性批示的研究成果</w:t>
            </w:r>
          </w:p>
        </w:tc>
      </w:tr>
    </w:tbl>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本人为</w:t>
      </w:r>
      <w:r>
        <w:rPr>
          <w:rFonts w:hint="default" w:ascii="Times New Roman" w:hAnsi="Times New Roman" w:cs="Times New Roman"/>
          <w:color w:val="auto"/>
          <w:sz w:val="24"/>
          <w:szCs w:val="24"/>
          <w:highlight w:val="none"/>
        </w:rPr>
        <w:t>第一作者或第二作者且导师第一</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若超过1个以上学生为“共同一作”，则共享加分，加分分值按一作人数均分。</w:t>
      </w:r>
      <w:r>
        <w:rPr>
          <w:rFonts w:hint="default" w:ascii="Times New Roman" w:hAnsi="Times New Roman" w:cs="Times New Roman"/>
          <w:color w:val="auto"/>
          <w:sz w:val="24"/>
          <w:szCs w:val="24"/>
          <w:highlight w:val="none"/>
          <w:lang w:eastAsia="zh-CN"/>
        </w:rPr>
        <w:t>A</w:t>
      </w:r>
      <w:r>
        <w:rPr>
          <w:rFonts w:hint="default" w:ascii="Times New Roman" w:hAnsi="Times New Roman" w:cs="Times New Roman"/>
          <w:color w:val="auto"/>
          <w:sz w:val="24"/>
          <w:szCs w:val="24"/>
          <w:lang w:eastAsia="zh-CN"/>
        </w:rPr>
        <w:t>类论文</w:t>
      </w:r>
      <w:r>
        <w:rPr>
          <w:rFonts w:hint="default" w:ascii="Times New Roman" w:hAnsi="Times New Roman" w:cs="Times New Roman"/>
          <w:color w:val="auto"/>
          <w:sz w:val="24"/>
          <w:szCs w:val="24"/>
        </w:rPr>
        <w:t>50</w:t>
      </w:r>
      <w:r>
        <w:rPr>
          <w:rFonts w:hint="default" w:ascii="Times New Roman" w:hAnsi="Times New Roman" w:cs="Times New Roman"/>
          <w:color w:val="auto"/>
          <w:sz w:val="24"/>
          <w:szCs w:val="24"/>
          <w:lang w:eastAsia="zh-CN"/>
        </w:rPr>
        <w:t>分/篇，B类论文</w:t>
      </w:r>
      <w:r>
        <w:rPr>
          <w:rFonts w:hint="default" w:ascii="Times New Roman" w:hAnsi="Times New Roman" w:cs="Times New Roman"/>
          <w:color w:val="auto"/>
          <w:sz w:val="24"/>
          <w:szCs w:val="24"/>
        </w:rPr>
        <w:t>40</w:t>
      </w:r>
      <w:r>
        <w:rPr>
          <w:rFonts w:hint="default" w:ascii="Times New Roman" w:hAnsi="Times New Roman" w:cs="Times New Roman"/>
          <w:color w:val="auto"/>
          <w:sz w:val="24"/>
          <w:szCs w:val="24"/>
          <w:lang w:eastAsia="zh-CN"/>
        </w:rPr>
        <w:t>分/篇，C类论文</w:t>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lang w:eastAsia="zh-CN"/>
        </w:rPr>
        <w:t>分/篇，D类论文</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eastAsia="zh-CN"/>
        </w:rPr>
        <w:t>分/篇，一</w:t>
      </w:r>
      <w:r>
        <w:rPr>
          <w:rFonts w:hint="default" w:ascii="Times New Roman" w:hAnsi="Times New Roman" w:cs="Times New Roman"/>
          <w:color w:val="auto"/>
          <w:sz w:val="24"/>
          <w:szCs w:val="24"/>
        </w:rPr>
        <w:t>般公开刊物(限报一篇)和其它会议论文(限报一篇)</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5分/篇</w:t>
      </w:r>
      <w:r>
        <w:rPr>
          <w:rFonts w:hint="default" w:ascii="Times New Roman" w:hAnsi="Times New Roman" w:cs="Times New Roman"/>
          <w:color w:val="auto"/>
          <w:sz w:val="24"/>
          <w:szCs w:val="24"/>
          <w:lang w:eastAsia="zh-CN"/>
        </w:rPr>
        <w:t>。</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u w:val="none"/>
        </w:rPr>
      </w:pPr>
      <w:r>
        <w:rPr>
          <w:rFonts w:hint="eastAsia" w:cs="Times New Roman"/>
          <w:color w:val="auto"/>
          <w:sz w:val="24"/>
          <w:szCs w:val="24"/>
          <w:highlight w:val="none"/>
          <w:u w:val="none"/>
          <w:lang w:val="en-US" w:eastAsia="zh-CN"/>
        </w:rPr>
        <w:t>注：</w:t>
      </w:r>
      <w:r>
        <w:rPr>
          <w:rFonts w:hint="default" w:ascii="Times New Roman" w:hAnsi="Times New Roman" w:cs="Times New Roman"/>
          <w:color w:val="auto"/>
          <w:sz w:val="24"/>
          <w:szCs w:val="24"/>
          <w:highlight w:val="none"/>
          <w:u w:val="none"/>
        </w:rPr>
        <w:t>针对以上刊物，若评选期间只收到录用通知，而没有公开刊登，加分标准按照公开发表的水平降低</w:t>
      </w:r>
      <w:r>
        <w:rPr>
          <w:rFonts w:hint="eastAsia" w:cs="Times New Roman"/>
          <w:color w:val="FF0000"/>
          <w:sz w:val="24"/>
          <w:szCs w:val="24"/>
          <w:highlight w:val="yellow"/>
          <w:u w:val="none"/>
          <w:lang w:val="en-US" w:eastAsia="zh-CN"/>
        </w:rPr>
        <w:t>5%</w:t>
      </w:r>
      <w:r>
        <w:rPr>
          <w:rFonts w:hint="default" w:ascii="Times New Roman" w:hAnsi="Times New Roman" w:cs="Times New Roman"/>
          <w:color w:val="auto"/>
          <w:sz w:val="24"/>
          <w:szCs w:val="24"/>
          <w:highlight w:val="none"/>
          <w:u w:val="none"/>
        </w:rPr>
        <w:t>。上年度参评使用过的材料均不能重复使用。</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eastAsia" w:cs="Times New Roman"/>
          <w:color w:val="auto"/>
          <w:sz w:val="24"/>
          <w:szCs w:val="24"/>
          <w:lang w:val="en-US" w:eastAsia="zh-CN"/>
        </w:rPr>
        <w:t>2、</w:t>
      </w:r>
      <w:r>
        <w:rPr>
          <w:rFonts w:hint="eastAsia" w:ascii="楷体" w:hAnsi="楷体" w:eastAsia="楷体" w:cs="楷体"/>
          <w:b/>
          <w:bCs/>
          <w:color w:val="auto"/>
          <w:sz w:val="24"/>
          <w:szCs w:val="24"/>
        </w:rPr>
        <w:t>学术专著、专利、软件著作权</w:t>
      </w:r>
    </w:p>
    <w:p>
      <w:pPr>
        <w:pageBreakBefore w:val="0"/>
        <w:numPr>
          <w:ilvl w:val="0"/>
          <w:numId w:val="13"/>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出版学术专著(独立专著：25分；专著第一作者：20分；主编或专著第二作者：15分；副主编：10分；主要编委成员：7分；参编章节：5分)。</w:t>
      </w:r>
    </w:p>
    <w:p>
      <w:pPr>
        <w:pageBreakBefore w:val="0"/>
        <w:numPr>
          <w:ilvl w:val="0"/>
          <w:numId w:val="13"/>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color w:val="auto"/>
          <w:sz w:val="24"/>
          <w:szCs w:val="24"/>
          <w:highlight w:val="none"/>
        </w:rPr>
        <w:t>软件著作权：第一作者：</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分</w:t>
      </w:r>
      <w:r>
        <w:rPr>
          <w:rFonts w:hint="eastAsia" w:cs="Times New Roman"/>
          <w:color w:val="auto"/>
          <w:sz w:val="24"/>
          <w:szCs w:val="24"/>
          <w:highlight w:val="none"/>
          <w:lang w:eastAsia="zh-CN"/>
        </w:rPr>
        <w:t>。</w:t>
      </w:r>
      <w:r>
        <w:rPr>
          <w:rFonts w:hint="eastAsia" w:cs="Times New Roman"/>
          <w:color w:val="auto"/>
          <w:sz w:val="24"/>
          <w:szCs w:val="24"/>
          <w:lang w:eastAsia="zh-CN"/>
        </w:rPr>
        <w:t>（</w:t>
      </w:r>
      <w:r>
        <w:rPr>
          <w:rFonts w:hint="eastAsia" w:cs="Times New Roman"/>
          <w:b w:val="0"/>
          <w:bCs w:val="0"/>
          <w:color w:val="auto"/>
          <w:sz w:val="24"/>
          <w:szCs w:val="24"/>
          <w:lang w:val="en-US" w:eastAsia="zh-CN"/>
        </w:rPr>
        <w:t>注：</w:t>
      </w:r>
      <w:r>
        <w:rPr>
          <w:rFonts w:hint="default" w:ascii="Times New Roman" w:hAnsi="Times New Roman" w:cs="Times New Roman"/>
          <w:b w:val="0"/>
          <w:bCs w:val="0"/>
          <w:color w:val="auto"/>
          <w:sz w:val="24"/>
          <w:szCs w:val="24"/>
          <w:lang w:eastAsia="zh-CN"/>
        </w:rPr>
        <w:t>1.排序以学校审批表为准。2.若第一著作权人为学生导师则排名依次向前顺推</w:t>
      </w:r>
      <w:r>
        <w:rPr>
          <w:rFonts w:hint="eastAsia" w:cs="Times New Roman"/>
          <w:b w:val="0"/>
          <w:bCs w:val="0"/>
          <w:color w:val="auto"/>
          <w:sz w:val="24"/>
          <w:szCs w:val="24"/>
          <w:lang w:eastAsia="zh-CN"/>
        </w:rPr>
        <w:t>）</w:t>
      </w:r>
    </w:p>
    <w:p>
      <w:pPr>
        <w:pageBreakBefore w:val="0"/>
        <w:numPr>
          <w:ilvl w:val="0"/>
          <w:numId w:val="13"/>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eastAsiaTheme="minorEastAsia"/>
          <w:color w:val="auto"/>
          <w:kern w:val="2"/>
          <w:szCs w:val="22"/>
          <w:highlight w:val="none"/>
          <w:lang w:eastAsia="zh-CN"/>
        </w:rPr>
      </w:pPr>
      <w:r>
        <w:rPr>
          <w:rFonts w:hint="default" w:ascii="Times New Roman" w:hAnsi="Times New Roman" w:cs="Times New Roman"/>
          <w:color w:val="auto"/>
          <w:sz w:val="24"/>
          <w:szCs w:val="24"/>
          <w:highlight w:val="none"/>
        </w:rPr>
        <w:t>发明专利、实用新型专利以及外观设计专利</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276"/>
        <w:gridCol w:w="127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p>
        </w:tc>
        <w:tc>
          <w:tcPr>
            <w:tcW w:w="1418"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第一</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发明人</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第二</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发明人</w:t>
            </w:r>
          </w:p>
        </w:tc>
        <w:tc>
          <w:tcPr>
            <w:tcW w:w="127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第三</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发明人</w:t>
            </w:r>
          </w:p>
        </w:tc>
        <w:tc>
          <w:tcPr>
            <w:tcW w:w="2631"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其它</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（第四至第</w:t>
            </w:r>
            <w:r>
              <w:rPr>
                <w:rFonts w:hint="eastAsia" w:cs="Times New Roman" w:eastAsiaTheme="minorEastAsia"/>
                <w:color w:val="auto"/>
                <w:sz w:val="24"/>
                <w:szCs w:val="24"/>
                <w:highlight w:val="none"/>
                <w:lang w:val="en-US" w:eastAsia="zh-CN"/>
              </w:rPr>
              <w:t>六</w:t>
            </w:r>
            <w:r>
              <w:rPr>
                <w:rFonts w:hint="default" w:ascii="Times New Roman" w:hAnsi="Times New Roman" w:cs="Times New Roman" w:eastAsiaTheme="minorEastAsia"/>
                <w:color w:val="auto"/>
                <w:sz w:val="24"/>
                <w:szCs w:val="24"/>
                <w:highlight w:val="none"/>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发明专利</w:t>
            </w:r>
          </w:p>
        </w:tc>
        <w:tc>
          <w:tcPr>
            <w:tcW w:w="1418"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16</w:t>
            </w:r>
            <w:r>
              <w:rPr>
                <w:rFonts w:hint="default" w:ascii="Times New Roman" w:hAnsi="Times New Roman" w:cs="Times New Roman" w:eastAsiaTheme="minorEastAsia"/>
                <w:color w:val="auto"/>
                <w:sz w:val="24"/>
                <w:szCs w:val="24"/>
                <w:highlight w:val="none"/>
              </w:rPr>
              <w:t>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分</w:t>
            </w:r>
          </w:p>
        </w:tc>
        <w:tc>
          <w:tcPr>
            <w:tcW w:w="127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w:t>
            </w:r>
          </w:p>
        </w:tc>
        <w:tc>
          <w:tcPr>
            <w:tcW w:w="2631"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实用新型专利</w:t>
            </w:r>
          </w:p>
        </w:tc>
        <w:tc>
          <w:tcPr>
            <w:tcW w:w="1418"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w:t>
            </w:r>
          </w:p>
        </w:tc>
        <w:tc>
          <w:tcPr>
            <w:tcW w:w="1276"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1275"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2631"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cs="Times New Roman"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外观设计专利</w:t>
            </w:r>
          </w:p>
        </w:tc>
        <w:tc>
          <w:tcPr>
            <w:tcW w:w="1418"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w:t>
            </w:r>
          </w:p>
        </w:tc>
        <w:tc>
          <w:tcPr>
            <w:tcW w:w="1276"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1275"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2631"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cs="Times New Roman"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p>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1.发明专利原则上以国家公布时间为准，鉴于批准周期长的原因，发明专利收到实审通知加分按照标准降低15%</w:t>
            </w:r>
            <w:r>
              <w:rPr>
                <w:rFonts w:hint="eastAsia" w:cs="Times New Roman" w:eastAsiaTheme="minorEastAsia"/>
                <w:color w:val="FF0000"/>
                <w:sz w:val="24"/>
                <w:szCs w:val="24"/>
                <w:highlight w:val="none"/>
                <w:lang w:eastAsia="zh-CN"/>
              </w:rPr>
              <w:t>（</w:t>
            </w:r>
            <w:r>
              <w:rPr>
                <w:rFonts w:hint="eastAsia" w:cs="Times New Roman" w:eastAsiaTheme="minorEastAsia"/>
                <w:color w:val="FF0000"/>
                <w:sz w:val="24"/>
                <w:szCs w:val="24"/>
                <w:highlight w:val="none"/>
                <w:lang w:val="en-US" w:eastAsia="zh-CN"/>
              </w:rPr>
              <w:t>需提交实审通知书</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，剩下的15%可在下一个评审周期（同授权时间在同一时间段内）进行加分；</w:t>
            </w:r>
          </w:p>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2.实用新型、外观设计专利以专利授权公布时间为准。</w:t>
            </w:r>
          </w:p>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val="0"/>
                <w:bCs w:val="0"/>
                <w:color w:val="auto"/>
                <w:sz w:val="24"/>
                <w:szCs w:val="24"/>
                <w:lang w:eastAsia="zh-CN"/>
              </w:rPr>
              <w:t>3.若第一发明（设计）人为学生导师则排名依次向前顺推。</w:t>
            </w:r>
          </w:p>
        </w:tc>
      </w:tr>
    </w:tbl>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p>
    <w:p>
      <w:pPr>
        <w:pageBreakBefore w:val="0"/>
        <w:kinsoku/>
        <w:wordWrap/>
        <w:overflowPunct/>
        <w:topLinePunct w:val="0"/>
        <w:autoSpaceDE/>
        <w:autoSpaceDN/>
        <w:bidi w:val="0"/>
        <w:spacing w:line="440" w:lineRule="exact"/>
        <w:ind w:firstLine="482" w:firstLineChars="200"/>
        <w:jc w:val="left"/>
        <w:textAlignment w:val="auto"/>
        <w:rPr>
          <w:rFonts w:hint="eastAsia" w:ascii="Times New Roman" w:hAnsi="Times New Roman" w:eastAsia="宋体" w:cs="Times New Roman"/>
          <w:color w:val="auto"/>
          <w:kern w:val="2"/>
          <w:szCs w:val="22"/>
          <w:lang w:val="en-US" w:eastAsia="zh-CN"/>
        </w:rPr>
      </w:pPr>
      <w:r>
        <w:rPr>
          <w:rFonts w:hint="eastAsia" w:ascii="楷体" w:hAnsi="楷体" w:eastAsia="楷体" w:cs="楷体"/>
          <w:b/>
          <w:bCs/>
          <w:color w:val="auto"/>
          <w:sz w:val="24"/>
          <w:szCs w:val="24"/>
          <w:lang w:val="en-US" w:eastAsia="zh-CN"/>
        </w:rPr>
        <w:t>3、</w:t>
      </w:r>
      <w:r>
        <w:rPr>
          <w:rFonts w:hint="eastAsia" w:ascii="楷体" w:hAnsi="楷体" w:eastAsia="楷体" w:cs="楷体"/>
          <w:b/>
          <w:bCs/>
          <w:color w:val="auto"/>
          <w:sz w:val="24"/>
          <w:szCs w:val="24"/>
        </w:rPr>
        <w:t>科技创新活动</w:t>
      </w:r>
      <w:r>
        <w:rPr>
          <w:rFonts w:hint="default" w:ascii="Times New Roman" w:hAnsi="Times New Roman" w:cs="Times New Roman"/>
          <w:color w:val="auto"/>
          <w:sz w:val="24"/>
          <w:szCs w:val="24"/>
        </w:rPr>
        <w:t>：如挑战杯、丁颖杯、数学建模大赛、程序设计大赛、大学生科技创新项目等科技竞赛。</w:t>
      </w:r>
    </w:p>
    <w:tbl>
      <w:tblPr>
        <w:tblStyle w:val="7"/>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4"/>
        <w:gridCol w:w="992"/>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5" w:type="dxa"/>
            <w:gridSpan w:val="6"/>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highlight w:val="none"/>
                <w:lang w:val="en-US" w:eastAsia="zh-CN"/>
              </w:rPr>
              <w:t>团队类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一等奖</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二等奖</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三等奖</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优胜奖</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成功参赛奖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highlight w:val="none"/>
              </w:rPr>
              <w:t>（只能加一次）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国际级奖励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18分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国家级奖励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省部级奖励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13分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11分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9分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075" w:type="dxa"/>
            <w:gridSpan w:val="6"/>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p>
          <w:p>
            <w:pPr>
              <w:pageBreakBefore w:val="0"/>
              <w:numPr>
                <w:ilvl w:val="0"/>
                <w:numId w:val="0"/>
              </w:numPr>
              <w:kinsoku/>
              <w:wordWrap/>
              <w:overflowPunct/>
              <w:topLinePunct w:val="0"/>
              <w:autoSpaceDE/>
              <w:autoSpaceDN/>
              <w:bidi w:val="0"/>
              <w:spacing w:line="440" w:lineRule="exact"/>
              <w:jc w:val="left"/>
              <w:textAlignment w:val="auto"/>
              <w:rPr>
                <w:rFonts w:hint="eastAsia" w:cs="Times New Roman" w:eastAsiaTheme="minorEastAsia"/>
                <w:color w:val="auto"/>
                <w:sz w:val="24"/>
                <w:szCs w:val="24"/>
                <w:highlight w:val="none"/>
                <w:lang w:val="en-US" w:eastAsia="zh-CN"/>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奖励级别的认定以获奖证书上的盖章单位为准</w:t>
            </w:r>
            <w:r>
              <w:rPr>
                <w:rFonts w:hint="eastAsia" w:cs="Times New Roman"/>
                <w:color w:val="auto"/>
                <w:sz w:val="24"/>
                <w:szCs w:val="24"/>
                <w:lang w:eastAsia="zh-CN"/>
              </w:rPr>
              <w:t>，</w:t>
            </w:r>
            <w:r>
              <w:rPr>
                <w:rFonts w:hint="eastAsia" w:cs="Times New Roman" w:eastAsiaTheme="minorEastAsia"/>
                <w:color w:val="auto"/>
                <w:sz w:val="24"/>
                <w:szCs w:val="24"/>
                <w:highlight w:val="none"/>
                <w:lang w:val="en-US" w:eastAsia="zh-CN"/>
              </w:rPr>
              <w:t>竞赛举办方需为</w:t>
            </w:r>
            <w:r>
              <w:rPr>
                <w:rFonts w:hint="default" w:ascii="Times New Roman" w:hAnsi="Times New Roman" w:cs="Times New Roman"/>
                <w:color w:val="auto"/>
                <w:sz w:val="24"/>
                <w:szCs w:val="24"/>
                <w:highlight w:val="none"/>
                <w:lang w:eastAsia="zh-CN"/>
              </w:rPr>
              <w:t>教育部、团中央、省教育厅、团省委等部门和其他</w:t>
            </w:r>
            <w:r>
              <w:rPr>
                <w:rFonts w:hint="eastAsia" w:cs="Times New Roman" w:eastAsiaTheme="minorEastAsia"/>
                <w:color w:val="auto"/>
                <w:sz w:val="24"/>
                <w:szCs w:val="24"/>
                <w:highlight w:val="none"/>
                <w:lang w:val="en-US" w:eastAsia="zh-CN"/>
              </w:rPr>
              <w:t>非盈利性</w:t>
            </w:r>
            <w:r>
              <w:rPr>
                <w:rFonts w:hint="eastAsia" w:cs="Times New Roman"/>
                <w:color w:val="auto"/>
                <w:sz w:val="24"/>
                <w:szCs w:val="24"/>
                <w:highlight w:val="none"/>
                <w:lang w:val="en-US" w:eastAsia="zh-CN"/>
              </w:rPr>
              <w:t>官方</w:t>
            </w:r>
            <w:r>
              <w:rPr>
                <w:rFonts w:hint="default" w:ascii="Times New Roman" w:hAnsi="Times New Roman" w:cs="Times New Roman"/>
                <w:color w:val="auto"/>
                <w:sz w:val="24"/>
                <w:szCs w:val="24"/>
                <w:highlight w:val="none"/>
                <w:lang w:eastAsia="zh-CN"/>
              </w:rPr>
              <w:t>组织</w:t>
            </w:r>
            <w:r>
              <w:rPr>
                <w:rFonts w:hint="eastAsia" w:cs="Times New Roman" w:eastAsiaTheme="minorEastAsia"/>
                <w:color w:val="auto"/>
                <w:sz w:val="24"/>
                <w:szCs w:val="24"/>
                <w:highlight w:val="none"/>
                <w:lang w:val="en-US" w:eastAsia="zh-CN"/>
              </w:rPr>
              <w:t>。其中</w:t>
            </w:r>
            <w:r>
              <w:rPr>
                <w:rFonts w:hint="eastAsia" w:cs="Times New Roman"/>
                <w:color w:val="auto"/>
                <w:sz w:val="24"/>
                <w:szCs w:val="24"/>
                <w:highlight w:val="none"/>
                <w:lang w:val="en-US" w:eastAsia="zh-CN"/>
              </w:rPr>
              <w:t>学会举办</w:t>
            </w:r>
            <w:r>
              <w:rPr>
                <w:rFonts w:hint="default" w:ascii="Times New Roman" w:hAnsi="Times New Roman" w:cs="Times New Roman"/>
                <w:color w:val="auto"/>
                <w:sz w:val="24"/>
                <w:szCs w:val="24"/>
                <w:highlight w:val="none"/>
              </w:rPr>
              <w:t>的</w:t>
            </w:r>
            <w:r>
              <w:rPr>
                <w:rFonts w:hint="eastAsia" w:cs="Times New Roman"/>
                <w:color w:val="auto"/>
                <w:sz w:val="24"/>
                <w:szCs w:val="24"/>
                <w:highlight w:val="none"/>
                <w:lang w:val="en-US" w:eastAsia="zh-CN"/>
              </w:rPr>
              <w:t>省级及以上</w:t>
            </w:r>
            <w:r>
              <w:rPr>
                <w:rFonts w:hint="default" w:ascii="Times New Roman" w:hAnsi="Times New Roman" w:cs="Times New Roman"/>
                <w:color w:val="auto"/>
                <w:sz w:val="24"/>
                <w:szCs w:val="24"/>
                <w:highlight w:val="none"/>
              </w:rPr>
              <w:t>竞赛，按省部级奖励加分。</w:t>
            </w:r>
          </w:p>
          <w:p>
            <w:pPr>
              <w:pageBreakBefore w:val="0"/>
              <w:numPr>
                <w:ilvl w:val="0"/>
                <w:numId w:val="0"/>
              </w:numPr>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2.</w:t>
            </w:r>
            <w:r>
              <w:rPr>
                <w:rFonts w:hint="default" w:ascii="Times New Roman" w:hAnsi="Times New Roman" w:cs="Times New Roman"/>
                <w:color w:val="auto"/>
                <w:sz w:val="24"/>
                <w:szCs w:val="24"/>
              </w:rPr>
              <w:t>因同一作品或同一比赛获多个奖项的，以最高奖项加分为准。</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highlight w:val="yellow"/>
                <w:lang w:val="en-US" w:eastAsia="zh-CN"/>
              </w:rPr>
            </w:pPr>
            <w:r>
              <w:rPr>
                <w:rFonts w:hint="eastAsia"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如果没有确</w:t>
            </w:r>
            <w:r>
              <w:rPr>
                <w:rFonts w:hint="default" w:ascii="Times New Roman" w:hAnsi="Times New Roman" w:cs="Times New Roman" w:eastAsiaTheme="minorEastAsia"/>
                <w:color w:val="auto"/>
                <w:sz w:val="24"/>
                <w:szCs w:val="24"/>
              </w:rPr>
              <w:t>定奖励等级，</w:t>
            </w:r>
            <w:r>
              <w:rPr>
                <w:rFonts w:hint="default" w:ascii="Times New Roman" w:hAnsi="Times New Roman" w:cs="Times New Roman" w:eastAsiaTheme="minorEastAsia"/>
                <w:color w:val="auto"/>
                <w:sz w:val="24"/>
                <w:szCs w:val="24"/>
                <w:lang w:eastAsia="zh-CN"/>
              </w:rPr>
              <w:t>由学</w:t>
            </w:r>
            <w:r>
              <w:rPr>
                <w:rFonts w:hint="default" w:ascii="Times New Roman" w:hAnsi="Times New Roman" w:cs="Times New Roman"/>
                <w:color w:val="auto"/>
                <w:sz w:val="24"/>
                <w:szCs w:val="24"/>
              </w:rPr>
              <w:t>院</w:t>
            </w:r>
            <w:r>
              <w:rPr>
                <w:rFonts w:hint="default" w:ascii="Times New Roman" w:hAnsi="Times New Roman" w:cs="Times New Roman"/>
                <w:color w:val="auto"/>
                <w:sz w:val="24"/>
                <w:szCs w:val="24"/>
                <w:lang w:eastAsia="zh-CN"/>
              </w:rPr>
              <w:t>奖学金</w:t>
            </w:r>
            <w:r>
              <w:rPr>
                <w:rFonts w:hint="default" w:ascii="Times New Roman" w:hAnsi="Times New Roman" w:cs="Times New Roman"/>
                <w:color w:val="auto"/>
                <w:sz w:val="24"/>
                <w:szCs w:val="24"/>
              </w:rPr>
              <w:t>评审</w:t>
            </w:r>
            <w:r>
              <w:rPr>
                <w:rFonts w:hint="default" w:ascii="Times New Roman" w:hAnsi="Times New Roman" w:cs="Times New Roman"/>
                <w:color w:val="auto"/>
                <w:sz w:val="24"/>
                <w:szCs w:val="24"/>
                <w:lang w:eastAsia="zh-CN"/>
              </w:rPr>
              <w:t>委员会</w:t>
            </w:r>
            <w:r>
              <w:rPr>
                <w:rFonts w:hint="default" w:ascii="Times New Roman" w:hAnsi="Times New Roman" w:cs="Times New Roman"/>
                <w:color w:val="auto"/>
                <w:sz w:val="24"/>
                <w:szCs w:val="24"/>
              </w:rPr>
              <w:t>进行最终确定</w:t>
            </w:r>
            <w:r>
              <w:rPr>
                <w:rFonts w:hint="default" w:ascii="Times New Roman" w:hAnsi="Times New Roman" w:cs="Times New Roman" w:eastAsiaTheme="minorEastAsia"/>
                <w:color w:val="auto"/>
                <w:sz w:val="24"/>
                <w:szCs w:val="24"/>
              </w:rPr>
              <w:t>；特等奖加分比一等奖多2分；最佳人气奖、最有创意奖等奖项等同于优胜奖。</w:t>
            </w:r>
          </w:p>
          <w:p>
            <w:pPr>
              <w:pageBreakBefore w:val="0"/>
              <w:kinsoku/>
              <w:wordWrap/>
              <w:overflowPunct/>
              <w:topLinePunct w:val="0"/>
              <w:autoSpaceDE/>
              <w:autoSpaceDN/>
              <w:bidi w:val="0"/>
              <w:spacing w:line="440" w:lineRule="exact"/>
              <w:jc w:val="left"/>
              <w:textAlignment w:val="auto"/>
              <w:rPr>
                <w:rFonts w:hint="default" w:cs="Times New Roman" w:eastAsiaTheme="minorEastAsia"/>
                <w:color w:val="auto"/>
                <w:sz w:val="24"/>
                <w:szCs w:val="24"/>
                <w:highlight w:val="yellow"/>
                <w:lang w:val="en-US" w:eastAsia="zh-CN"/>
              </w:rPr>
            </w:pPr>
            <w:r>
              <w:rPr>
                <w:rFonts w:hint="eastAsia" w:cs="Times New Roman" w:eastAsiaTheme="minorEastAsia"/>
                <w:b w:val="0"/>
                <w:bCs w:val="0"/>
                <w:color w:val="auto"/>
                <w:sz w:val="24"/>
                <w:szCs w:val="24"/>
                <w:highlight w:val="none"/>
                <w:lang w:val="en-US" w:eastAsia="zh-CN"/>
              </w:rPr>
              <w:t>4</w:t>
            </w:r>
            <w:r>
              <w:rPr>
                <w:rFonts w:hint="default" w:ascii="Times New Roman" w:hAnsi="Times New Roman" w:cs="Times New Roman" w:eastAsiaTheme="minorEastAsia"/>
                <w:b w:val="0"/>
                <w:bCs w:val="0"/>
                <w:color w:val="auto"/>
                <w:sz w:val="24"/>
                <w:szCs w:val="24"/>
                <w:highlight w:val="none"/>
              </w:rPr>
              <w:t>.</w:t>
            </w:r>
            <w:r>
              <w:rPr>
                <w:rFonts w:hint="eastAsia" w:cs="Times New Roman" w:eastAsiaTheme="minorEastAsia"/>
                <w:b w:val="0"/>
                <w:bCs w:val="0"/>
                <w:color w:val="auto"/>
                <w:sz w:val="24"/>
                <w:szCs w:val="24"/>
                <w:highlight w:val="none"/>
                <w:lang w:val="en-US" w:eastAsia="zh-CN"/>
              </w:rPr>
              <w:t>队内成员排位第1-3，按100%加分，成员排位4及其之后，乘以50%加分</w:t>
            </w:r>
            <w:r>
              <w:rPr>
                <w:rFonts w:hint="default" w:ascii="Times New Roman" w:hAnsi="Times New Roman" w:cs="Times New Roman" w:eastAsiaTheme="minorEastAsia"/>
                <w:b w:val="0"/>
                <w:bCs w:val="0"/>
                <w:color w:val="auto"/>
                <w:sz w:val="24"/>
                <w:szCs w:val="24"/>
                <w:highlight w:val="none"/>
              </w:rPr>
              <w:t>。</w:t>
            </w:r>
            <w:r>
              <w:rPr>
                <w:rFonts w:hint="eastAsia" w:cs="Times New Roman" w:eastAsiaTheme="minorEastAsia"/>
                <w:b w:val="0"/>
                <w:bCs w:val="0"/>
                <w:color w:val="auto"/>
                <w:sz w:val="24"/>
                <w:szCs w:val="24"/>
                <w:highlight w:val="none"/>
                <w:lang w:val="en-US" w:eastAsia="zh-CN"/>
              </w:rPr>
              <w:t>注意：个人累计加分不</w:t>
            </w:r>
            <w:r>
              <w:rPr>
                <w:rFonts w:hint="eastAsia" w:cs="Times New Roman" w:eastAsiaTheme="minorEastAsia"/>
                <w:b w:val="0"/>
                <w:bCs w:val="0"/>
                <w:color w:val="FF0000"/>
                <w:sz w:val="24"/>
                <w:szCs w:val="24"/>
                <w:highlight w:val="none"/>
                <w:lang w:val="en-US" w:eastAsia="zh-CN"/>
              </w:rPr>
              <w:t>超过20分。</w:t>
            </w:r>
          </w:p>
        </w:tc>
      </w:tr>
    </w:tbl>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C 荣誉称号</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在硕士（本科）期间获</w:t>
      </w:r>
      <w:bookmarkStart w:id="0" w:name="_GoBack"/>
      <w:bookmarkEnd w:id="0"/>
      <w:r>
        <w:rPr>
          <w:rFonts w:hint="default" w:ascii="Times New Roman" w:hAnsi="Times New Roman" w:cs="Times New Roman"/>
          <w:color w:val="auto"/>
          <w:sz w:val="24"/>
          <w:szCs w:val="24"/>
        </w:rPr>
        <w:t>得优秀学生干部、</w:t>
      </w:r>
      <w:r>
        <w:rPr>
          <w:rFonts w:hint="eastAsia" w:cs="Times New Roman"/>
          <w:color w:val="FF0000"/>
          <w:sz w:val="24"/>
          <w:szCs w:val="24"/>
          <w:highlight w:val="none"/>
          <w:lang w:val="en-US" w:eastAsia="zh-CN"/>
        </w:rPr>
        <w:t>优秀团干部</w:t>
      </w:r>
      <w:r>
        <w:rPr>
          <w:rFonts w:hint="eastAsia" w:cs="Times New Roman"/>
          <w:color w:val="auto"/>
          <w:sz w:val="24"/>
          <w:szCs w:val="24"/>
          <w:lang w:val="en-US" w:eastAsia="zh-CN"/>
        </w:rPr>
        <w:t>、</w:t>
      </w:r>
      <w:r>
        <w:rPr>
          <w:rFonts w:hint="default" w:ascii="Times New Roman" w:hAnsi="Times New Roman" w:cs="Times New Roman"/>
          <w:color w:val="auto"/>
          <w:sz w:val="24"/>
          <w:szCs w:val="24"/>
        </w:rPr>
        <w:t>优秀共产党员、优秀共青团员、优秀毕业生</w:t>
      </w:r>
      <w:r>
        <w:rPr>
          <w:rFonts w:hint="default" w:ascii="Times New Roman" w:hAnsi="Times New Roman" w:cs="Times New Roman"/>
          <w:color w:val="auto"/>
          <w:sz w:val="24"/>
          <w:szCs w:val="24"/>
          <w:lang w:eastAsia="zh-CN"/>
        </w:rPr>
        <w:t>、优秀毕业论文</w:t>
      </w:r>
      <w:r>
        <w:rPr>
          <w:rFonts w:hint="eastAsia" w:cs="Times New Roman"/>
          <w:color w:val="FF0000"/>
          <w:sz w:val="24"/>
          <w:szCs w:val="24"/>
          <w:highlight w:val="none"/>
          <w:lang w:val="en-US" w:eastAsia="zh-CN"/>
        </w:rPr>
        <w:t>以上六项个人</w:t>
      </w:r>
      <w:r>
        <w:rPr>
          <w:rFonts w:hint="default" w:ascii="Times New Roman" w:hAnsi="Times New Roman" w:cs="Times New Roman"/>
          <w:color w:val="auto"/>
          <w:sz w:val="24"/>
          <w:szCs w:val="24"/>
        </w:rPr>
        <w:t>荣誉。</w:t>
      </w:r>
    </w:p>
    <w:tbl>
      <w:tblPr>
        <w:tblStyle w:val="7"/>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390"/>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类别</w:t>
            </w:r>
          </w:p>
        </w:tc>
        <w:tc>
          <w:tcPr>
            <w:tcW w:w="239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级别</w:t>
            </w:r>
          </w:p>
        </w:tc>
        <w:tc>
          <w:tcPr>
            <w:tcW w:w="4187"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个人荣誉</w:t>
            </w:r>
          </w:p>
        </w:tc>
        <w:tc>
          <w:tcPr>
            <w:tcW w:w="239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国家级荣誉</w:t>
            </w:r>
          </w:p>
        </w:tc>
        <w:tc>
          <w:tcPr>
            <w:tcW w:w="4187"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rPr>
            </w:pPr>
            <w:r>
              <w:rPr>
                <w:rFonts w:hint="eastAsia" w:cs="Times New Roman" w:eastAsiaTheme="minorEastAsia"/>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239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省市级荣誉</w:t>
            </w:r>
          </w:p>
        </w:tc>
        <w:tc>
          <w:tcPr>
            <w:tcW w:w="4187"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rPr>
            </w:pPr>
            <w:r>
              <w:rPr>
                <w:rFonts w:hint="eastAsia" w:cs="Times New Roman" w:eastAsiaTheme="minorEastAsia"/>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239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校级荣誉</w:t>
            </w:r>
          </w:p>
        </w:tc>
        <w:tc>
          <w:tcPr>
            <w:tcW w:w="4187"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rPr>
            </w:pPr>
            <w:r>
              <w:rPr>
                <w:rFonts w:hint="eastAsia" w:cs="Times New Roman" w:eastAsiaTheme="minorEastAsia"/>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gridSpan w:val="3"/>
          </w:tcPr>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1</w:t>
            </w:r>
            <w:r>
              <w:rPr>
                <w:rFonts w:hint="eastAsia" w:cs="Times New Roman" w:eastAsiaTheme="minorEastAsia"/>
                <w:color w:val="auto"/>
                <w:sz w:val="24"/>
                <w:szCs w:val="24"/>
                <w:lang w:val="en-US" w:eastAsia="zh-CN"/>
              </w:rPr>
              <w:t>.个人荣誉称号仅限以上六项；</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已发表的论文被评为</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优秀</w:t>
            </w:r>
            <w:r>
              <w:rPr>
                <w:rFonts w:hint="eastAsia" w:cs="Times New Roman" w:eastAsiaTheme="minorEastAsia"/>
                <w:color w:val="auto"/>
                <w:sz w:val="24"/>
                <w:szCs w:val="24"/>
                <w:lang w:val="en-US" w:eastAsia="zh-CN"/>
              </w:rPr>
              <w:t>毕业</w:t>
            </w:r>
            <w:r>
              <w:rPr>
                <w:rFonts w:hint="default" w:ascii="Times New Roman" w:hAnsi="Times New Roman" w:cs="Times New Roman" w:eastAsiaTheme="minorEastAsia"/>
                <w:color w:val="auto"/>
                <w:sz w:val="24"/>
                <w:szCs w:val="24"/>
              </w:rPr>
              <w:t>论文</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的，请出示相关获奖证书，由评审委员会评判。</w:t>
            </w:r>
          </w:p>
        </w:tc>
      </w:tr>
    </w:tbl>
    <w:p>
      <w:pPr>
        <w:pStyle w:val="15"/>
        <w:pageBreakBefore w:val="0"/>
        <w:numPr>
          <w:ilvl w:val="0"/>
          <w:numId w:val="0"/>
        </w:numPr>
        <w:kinsoku/>
        <w:wordWrap/>
        <w:overflowPunct/>
        <w:topLinePunct w:val="0"/>
        <w:autoSpaceDE/>
        <w:autoSpaceDN/>
        <w:bidi w:val="0"/>
        <w:spacing w:line="440" w:lineRule="exact"/>
        <w:ind w:left="0" w:leftChars="0" w:firstLine="0" w:firstLineChars="0"/>
        <w:jc w:val="left"/>
        <w:textAlignment w:val="auto"/>
        <w:rPr>
          <w:rFonts w:hint="default" w:ascii="Times New Roman" w:hAnsi="Times New Roman" w:cs="Times New Roman"/>
          <w:b/>
          <w:bCs/>
          <w:color w:val="auto"/>
          <w:sz w:val="24"/>
          <w:szCs w:val="24"/>
        </w:rPr>
      </w:pP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 xml:space="preserve">第二部分 </w:t>
      </w:r>
      <w:r>
        <w:rPr>
          <w:rFonts w:hint="eastAsia" w:ascii="宋体" w:hAnsi="宋体" w:eastAsia="宋体" w:cs="宋体"/>
          <w:b/>
          <w:color w:val="auto"/>
          <w:sz w:val="24"/>
          <w:szCs w:val="24"/>
          <w:lang w:eastAsia="zh-CN"/>
        </w:rPr>
        <w:t>研究生老生学业奖学金</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评优根据申请者在思想品德、集体活动及社会实践、课程成绩和科研成果等四方面的综合表现进行评分，按照申请者的评优成绩排名给予评选。具体评分方法如下：</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(一）综合</w:t>
      </w:r>
      <w:r>
        <w:rPr>
          <w:rFonts w:hint="eastAsia" w:ascii="宋体" w:hAnsi="宋体" w:eastAsia="宋体" w:cs="宋体"/>
          <w:b/>
          <w:color w:val="auto"/>
          <w:sz w:val="24"/>
          <w:szCs w:val="24"/>
          <w:highlight w:val="none"/>
          <w:lang w:eastAsia="zh-CN"/>
        </w:rPr>
        <w:t>测评指标体系</w:t>
      </w:r>
    </w:p>
    <w:p>
      <w:pPr>
        <w:pageBreakBefore w:val="0"/>
        <w:numPr>
          <w:ilvl w:val="-1"/>
          <w:numId w:val="0"/>
        </w:numPr>
        <w:kinsoku/>
        <w:wordWrap/>
        <w:overflowPunct/>
        <w:topLinePunct w:val="0"/>
        <w:autoSpaceDE/>
        <w:autoSpaceDN/>
        <w:bidi w:val="0"/>
        <w:spacing w:before="156" w:beforeLines="50" w:after="156" w:afterLines="50" w:line="440" w:lineRule="exact"/>
        <w:ind w:firstLine="0" w:firstLineChars="0"/>
        <w:jc w:val="left"/>
        <w:textAlignment w:val="auto"/>
        <w:outlineLvl w:val="1"/>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en-US" w:eastAsia="zh-CN"/>
        </w:rPr>
        <w:t>硕士生老生</w:t>
      </w:r>
    </w:p>
    <w:p>
      <w:pPr>
        <w:pageBreakBefore w:val="0"/>
        <w:kinsoku/>
        <w:wordWrap/>
        <w:overflowPunct/>
        <w:topLinePunct w:val="0"/>
        <w:autoSpaceDE/>
        <w:autoSpaceDN/>
        <w:bidi w:val="0"/>
        <w:spacing w:line="440" w:lineRule="exact"/>
        <w:ind w:firstLine="482" w:firstLineChars="200"/>
        <w:textAlignment w:val="auto"/>
        <w:rPr>
          <w:rFonts w:hint="default" w:ascii="Times New Roman" w:hAnsi="Times New Roman"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二年级</w:t>
      </w:r>
      <w:r>
        <w:rPr>
          <w:rFonts w:hint="default" w:ascii="Times New Roman" w:hAnsi="Times New Roman" w:cs="Times New Roman"/>
          <w:b/>
          <w:bCs/>
          <w:color w:val="auto"/>
          <w:sz w:val="24"/>
          <w:szCs w:val="24"/>
          <w:highlight w:val="none"/>
          <w:lang w:val="en-US" w:eastAsia="zh-CN"/>
        </w:rPr>
        <w:t>硕士</w:t>
      </w:r>
      <w:r>
        <w:rPr>
          <w:rFonts w:hint="default" w:ascii="Times New Roman" w:hAnsi="Times New Roman" w:cs="Times New Roman"/>
          <w:b/>
          <w:bCs/>
          <w:color w:val="auto"/>
          <w:sz w:val="24"/>
          <w:szCs w:val="24"/>
          <w:highlight w:val="none"/>
        </w:rPr>
        <w:t>生测评指标体系</w:t>
      </w:r>
    </w:p>
    <w:p>
      <w:pPr>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思想政治与道德素养分(A)、集体活动及社会实践分(B)、课程成绩分(C)、科研分(D)； </w:t>
      </w:r>
    </w:p>
    <w:p>
      <w:pPr>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计算公式：总得分＝A*1</w:t>
      </w:r>
      <w:r>
        <w:rPr>
          <w:rFonts w:hint="default" w:ascii="Times New Roman" w:hAnsi="Times New Roman" w:cs="Times New Roman"/>
          <w:color w:val="auto"/>
          <w:sz w:val="24"/>
          <w:szCs w:val="24"/>
          <w:highlight w:val="none"/>
          <w:lang w:eastAsia="zh-CN"/>
        </w:rPr>
        <w:t>0</w:t>
      </w:r>
      <w:r>
        <w:rPr>
          <w:rFonts w:hint="default" w:ascii="Times New Roman" w:hAnsi="Times New Roman" w:cs="Times New Roman"/>
          <w:color w:val="auto"/>
          <w:sz w:val="24"/>
          <w:szCs w:val="24"/>
          <w:highlight w:val="none"/>
        </w:rPr>
        <w:t>%+B*1</w:t>
      </w:r>
      <w:r>
        <w:rPr>
          <w:rFonts w:hint="default" w:ascii="Times New Roman" w:hAnsi="Times New Roman" w:cs="Times New Roman"/>
          <w:color w:val="auto"/>
          <w:sz w:val="24"/>
          <w:szCs w:val="24"/>
          <w:highlight w:val="none"/>
          <w:lang w:eastAsia="zh-CN"/>
        </w:rPr>
        <w:t>5</w:t>
      </w:r>
      <w:r>
        <w:rPr>
          <w:rFonts w:hint="default" w:ascii="Times New Roman" w:hAnsi="Times New Roman" w:cs="Times New Roman"/>
          <w:color w:val="auto"/>
          <w:sz w:val="24"/>
          <w:szCs w:val="24"/>
          <w:highlight w:val="none"/>
        </w:rPr>
        <w:t>%+C*</w:t>
      </w:r>
      <w:r>
        <w:rPr>
          <w:rFonts w:hint="default" w:ascii="Times New Roman" w:hAnsi="Times New Roman" w:cs="Times New Roman"/>
          <w:color w:val="auto"/>
          <w:sz w:val="24"/>
          <w:szCs w:val="24"/>
          <w:highlight w:val="none"/>
          <w:lang w:val="en-US" w:eastAsia="zh-CN"/>
        </w:rPr>
        <w:t>25</w:t>
      </w:r>
      <w:r>
        <w:rPr>
          <w:rFonts w:hint="default" w:ascii="Times New Roman" w:hAnsi="Times New Roman" w:cs="Times New Roman"/>
          <w:color w:val="auto"/>
          <w:sz w:val="24"/>
          <w:szCs w:val="24"/>
          <w:highlight w:val="none"/>
        </w:rPr>
        <w:t>%+D*</w:t>
      </w:r>
      <w:r>
        <w:rPr>
          <w:rFonts w:hint="default"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w:t>
      </w:r>
    </w:p>
    <w:p>
      <w:pPr>
        <w:pageBreakBefore w:val="0"/>
        <w:kinsoku/>
        <w:wordWrap/>
        <w:overflowPunct/>
        <w:topLinePunct w:val="0"/>
        <w:autoSpaceDE/>
        <w:autoSpaceDN/>
        <w:bidi w:val="0"/>
        <w:spacing w:line="440" w:lineRule="exact"/>
        <w:ind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三年级</w:t>
      </w:r>
      <w:r>
        <w:rPr>
          <w:rFonts w:hint="default" w:ascii="Times New Roman" w:hAnsi="Times New Roman" w:cs="Times New Roman"/>
          <w:b/>
          <w:bCs/>
          <w:color w:val="auto"/>
          <w:sz w:val="24"/>
          <w:szCs w:val="24"/>
          <w:highlight w:val="none"/>
          <w:lang w:val="en-US" w:eastAsia="zh-CN"/>
        </w:rPr>
        <w:t>硕士</w:t>
      </w:r>
      <w:r>
        <w:rPr>
          <w:rFonts w:hint="default" w:ascii="Times New Roman" w:hAnsi="Times New Roman" w:cs="Times New Roman"/>
          <w:b/>
          <w:bCs/>
          <w:color w:val="auto"/>
          <w:sz w:val="24"/>
          <w:szCs w:val="24"/>
          <w:highlight w:val="none"/>
        </w:rPr>
        <w:t>生测评指标体系</w:t>
      </w:r>
    </w:p>
    <w:p>
      <w:pPr>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思想政治与道德素养分(A)、集体活动及社会实践分(B)、科研分(</w:t>
      </w:r>
      <w:r>
        <w:rPr>
          <w:rFonts w:hint="default" w:ascii="Times New Roman" w:hAnsi="Times New Roman" w:cs="Times New Roman"/>
          <w:color w:val="auto"/>
          <w:sz w:val="24"/>
          <w:szCs w:val="24"/>
          <w:highlight w:val="none"/>
          <w:lang w:eastAsia="zh-CN"/>
        </w:rPr>
        <w:t>D</w:t>
      </w:r>
      <w:r>
        <w:rPr>
          <w:rFonts w:hint="default" w:ascii="Times New Roman" w:hAnsi="Times New Roman" w:cs="Times New Roman"/>
          <w:color w:val="auto"/>
          <w:sz w:val="24"/>
          <w:szCs w:val="24"/>
          <w:highlight w:val="none"/>
        </w:rPr>
        <w:t>)；</w:t>
      </w:r>
    </w:p>
    <w:p>
      <w:pPr>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计算公式：总得分＝A*</w:t>
      </w:r>
      <w:r>
        <w:rPr>
          <w:rFonts w:hint="default" w:ascii="Times New Roman" w:hAnsi="Times New Roman" w:cs="Times New Roman"/>
          <w:color w:val="auto"/>
          <w:sz w:val="24"/>
          <w:szCs w:val="24"/>
          <w:highlight w:val="none"/>
          <w:lang w:eastAsia="zh-CN"/>
        </w:rPr>
        <w:t>20</w:t>
      </w:r>
      <w:r>
        <w:rPr>
          <w:rFonts w:hint="default" w:ascii="Times New Roman" w:hAnsi="Times New Roman" w:cs="Times New Roman"/>
          <w:color w:val="auto"/>
          <w:sz w:val="24"/>
          <w:szCs w:val="24"/>
          <w:highlight w:val="none"/>
        </w:rPr>
        <w:t>%+B*</w:t>
      </w:r>
      <w:r>
        <w:rPr>
          <w:rFonts w:hint="default" w:ascii="Times New Roman" w:hAnsi="Times New Roman" w:cs="Times New Roman"/>
          <w:color w:val="auto"/>
          <w:sz w:val="24"/>
          <w:szCs w:val="24"/>
          <w:highlight w:val="none"/>
          <w:lang w:eastAsia="zh-CN"/>
        </w:rPr>
        <w:t>25</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D</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5</w:t>
      </w:r>
      <w:r>
        <w:rPr>
          <w:rFonts w:hint="default" w:ascii="Times New Roman" w:hAnsi="Times New Roman" w:cs="Times New Roman"/>
          <w:color w:val="auto"/>
          <w:sz w:val="24"/>
          <w:szCs w:val="24"/>
          <w:highlight w:val="none"/>
        </w:rPr>
        <w:t>5%</w:t>
      </w:r>
    </w:p>
    <w:p>
      <w:pPr>
        <w:pageBreakBefore w:val="0"/>
        <w:kinsoku/>
        <w:wordWrap/>
        <w:overflowPunct/>
        <w:topLinePunct w:val="0"/>
        <w:autoSpaceDE/>
        <w:autoSpaceDN/>
        <w:bidi w:val="0"/>
        <w:spacing w:before="156" w:beforeLines="50" w:after="156" w:afterLines="50" w:line="440" w:lineRule="exact"/>
        <w:ind w:firstLine="0" w:firstLineChars="0"/>
        <w:jc w:val="left"/>
        <w:textAlignment w:val="auto"/>
        <w:outlineLvl w:val="1"/>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2、博士生老生</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二年级</w:t>
      </w:r>
      <w:r>
        <w:rPr>
          <w:rFonts w:hint="default" w:ascii="Times New Roman" w:hAnsi="Times New Roman" w:cs="Times New Roman"/>
          <w:b/>
          <w:bCs/>
          <w:color w:val="auto"/>
          <w:sz w:val="24"/>
          <w:szCs w:val="24"/>
          <w:highlight w:val="none"/>
          <w:lang w:val="en-US" w:eastAsia="zh-CN"/>
        </w:rPr>
        <w:t>博士</w:t>
      </w:r>
      <w:r>
        <w:rPr>
          <w:rFonts w:hint="default" w:ascii="Times New Roman" w:hAnsi="Times New Roman" w:cs="Times New Roman"/>
          <w:b/>
          <w:bCs/>
          <w:color w:val="auto"/>
          <w:sz w:val="24"/>
          <w:szCs w:val="24"/>
          <w:highlight w:val="none"/>
        </w:rPr>
        <w:t>生测评指标体系</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思想政治与道德素养分(A)、集体活动及社会实践分(B)、课程成绩分(C)</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科研分(D)；</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计算公式：总得分＝A*</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%+B*</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+C*10%</w:t>
      </w:r>
      <w:r>
        <w:rPr>
          <w:rFonts w:hint="default" w:ascii="Times New Roman" w:hAnsi="Times New Roman" w:cs="Times New Roman"/>
          <w:color w:val="auto"/>
          <w:sz w:val="24"/>
          <w:szCs w:val="24"/>
          <w:highlight w:val="none"/>
        </w:rPr>
        <w:t>+D</w:t>
      </w:r>
      <w:r>
        <w:rPr>
          <w:rFonts w:hint="default" w:ascii="Times New Roman" w:hAnsi="Times New Roman" w:cs="Times New Roman"/>
          <w:color w:val="auto"/>
          <w:sz w:val="24"/>
          <w:szCs w:val="24"/>
          <w:highlight w:val="none"/>
          <w:lang w:val="en-US" w:eastAsia="zh-CN"/>
        </w:rPr>
        <w:t>70</w:t>
      </w:r>
      <w:r>
        <w:rPr>
          <w:rFonts w:hint="default" w:ascii="Times New Roman" w:hAnsi="Times New Roman" w:cs="Times New Roman"/>
          <w:color w:val="auto"/>
          <w:sz w:val="24"/>
          <w:szCs w:val="24"/>
          <w:highlight w:val="none"/>
        </w:rPr>
        <w:t>%</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三年级</w:t>
      </w:r>
      <w:r>
        <w:rPr>
          <w:rFonts w:hint="default" w:ascii="Times New Roman" w:hAnsi="Times New Roman" w:cs="Times New Roman"/>
          <w:b/>
          <w:bCs/>
          <w:color w:val="auto"/>
          <w:sz w:val="24"/>
          <w:szCs w:val="24"/>
          <w:highlight w:val="none"/>
          <w:lang w:val="en-US" w:eastAsia="zh-CN"/>
        </w:rPr>
        <w:t>博士</w:t>
      </w:r>
      <w:r>
        <w:rPr>
          <w:rFonts w:hint="default" w:ascii="Times New Roman" w:hAnsi="Times New Roman" w:cs="Times New Roman"/>
          <w:b/>
          <w:bCs/>
          <w:color w:val="auto"/>
          <w:sz w:val="24"/>
          <w:szCs w:val="24"/>
          <w:highlight w:val="none"/>
        </w:rPr>
        <w:t>生测评指标体系</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思想政治与道德素养分(A)、集体活动及社会实践分(B)、科研分(D)；</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计算公式：总得分＝A*</w:t>
      </w:r>
      <w:r>
        <w:rPr>
          <w:rFonts w:hint="default"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%+B*</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%+D*</w:t>
      </w:r>
      <w:r>
        <w:rPr>
          <w:rFonts w:hint="default" w:ascii="Times New Roman" w:hAnsi="Times New Roman" w:cs="Times New Roman"/>
          <w:color w:val="auto"/>
          <w:sz w:val="24"/>
          <w:szCs w:val="24"/>
          <w:highlight w:val="none"/>
          <w:lang w:val="en-US" w:eastAsia="zh-CN"/>
        </w:rPr>
        <w:t>75</w:t>
      </w:r>
      <w:r>
        <w:rPr>
          <w:rFonts w:hint="default" w:ascii="Times New Roman" w:hAnsi="Times New Roman" w:cs="Times New Roman"/>
          <w:color w:val="auto"/>
          <w:sz w:val="24"/>
          <w:szCs w:val="24"/>
          <w:highlight w:val="none"/>
        </w:rPr>
        <w:t>%</w:t>
      </w:r>
    </w:p>
    <w:p>
      <w:pPr>
        <w:pageBreakBefore w:val="0"/>
        <w:kinsoku/>
        <w:wordWrap/>
        <w:overflowPunct/>
        <w:topLinePunct w:val="0"/>
        <w:autoSpaceDE/>
        <w:autoSpaceDN/>
        <w:bidi w:val="0"/>
        <w:spacing w:before="156" w:beforeLines="50" w:after="156" w:afterLines="50" w:line="440" w:lineRule="exact"/>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综合测评加分细则</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以下</w:t>
      </w:r>
      <w:r>
        <w:rPr>
          <w:rFonts w:hint="eastAsia" w:cs="Times New Roman"/>
          <w:color w:val="auto"/>
          <w:sz w:val="24"/>
          <w:szCs w:val="24"/>
          <w:lang w:val="en-US" w:eastAsia="zh-CN"/>
        </w:rPr>
        <w:t>A\B\C</w:t>
      </w:r>
      <w:r>
        <w:rPr>
          <w:rFonts w:hint="default" w:ascii="Times New Roman" w:hAnsi="Times New Roman" w:cs="Times New Roman"/>
          <w:color w:val="auto"/>
          <w:sz w:val="24"/>
          <w:szCs w:val="24"/>
        </w:rPr>
        <w:t>项</w:t>
      </w:r>
      <w:r>
        <w:rPr>
          <w:rFonts w:hint="eastAsia" w:cs="Times New Roman"/>
          <w:color w:val="auto"/>
          <w:sz w:val="24"/>
          <w:szCs w:val="24"/>
          <w:lang w:val="en-US" w:eastAsia="zh-CN"/>
        </w:rPr>
        <w:t>总分</w:t>
      </w:r>
      <w:r>
        <w:rPr>
          <w:rFonts w:hint="default" w:ascii="Times New Roman" w:hAnsi="Times New Roman" w:cs="Times New Roman"/>
          <w:color w:val="auto"/>
          <w:sz w:val="24"/>
          <w:szCs w:val="24"/>
        </w:rPr>
        <w:t>超过100分则以100分计；</w:t>
      </w:r>
      <w:r>
        <w:rPr>
          <w:rFonts w:hint="eastAsia" w:cs="Times New Roman"/>
          <w:color w:val="auto"/>
          <w:sz w:val="24"/>
          <w:szCs w:val="24"/>
          <w:lang w:val="en-US" w:eastAsia="zh-CN"/>
        </w:rPr>
        <w:t>D</w:t>
      </w:r>
      <w:r>
        <w:rPr>
          <w:rFonts w:hint="default" w:ascii="Times New Roman" w:hAnsi="Times New Roman" w:cs="Times New Roman"/>
          <w:color w:val="auto"/>
          <w:sz w:val="24"/>
          <w:szCs w:val="24"/>
        </w:rPr>
        <w:t>项</w:t>
      </w:r>
      <w:r>
        <w:rPr>
          <w:rFonts w:hint="eastAsia" w:cs="Times New Roman"/>
          <w:color w:val="auto"/>
          <w:sz w:val="24"/>
          <w:szCs w:val="24"/>
          <w:lang w:val="en-US" w:eastAsia="zh-CN"/>
        </w:rPr>
        <w:t>总分</w:t>
      </w:r>
      <w:r>
        <w:rPr>
          <w:rFonts w:hint="default" w:ascii="Times New Roman" w:hAnsi="Times New Roman" w:cs="Times New Roman"/>
          <w:color w:val="auto"/>
          <w:sz w:val="24"/>
          <w:szCs w:val="24"/>
        </w:rPr>
        <w:t>可超过100分</w:t>
      </w:r>
      <w:r>
        <w:rPr>
          <w:rFonts w:hint="eastAsia" w:cs="Times New Roman"/>
          <w:color w:val="auto"/>
          <w:sz w:val="24"/>
          <w:szCs w:val="24"/>
          <w:lang w:eastAsia="zh-CN"/>
        </w:rPr>
        <w:t>，</w:t>
      </w:r>
      <w:r>
        <w:rPr>
          <w:rFonts w:hint="default" w:ascii="Times New Roman" w:hAnsi="Times New Roman" w:cs="Times New Roman"/>
          <w:color w:val="auto"/>
          <w:sz w:val="24"/>
          <w:szCs w:val="24"/>
          <w:lang w:eastAsia="zh-CN"/>
        </w:rPr>
        <w:t>其中</w:t>
      </w:r>
      <w:r>
        <w:rPr>
          <w:rFonts w:hint="eastAsia" w:cs="Times New Roman"/>
          <w:color w:val="auto"/>
          <w:sz w:val="24"/>
          <w:szCs w:val="24"/>
          <w:lang w:val="en-US" w:eastAsia="zh-CN"/>
        </w:rPr>
        <w:t>D</w:t>
      </w:r>
      <w:r>
        <w:rPr>
          <w:rFonts w:hint="default" w:ascii="Times New Roman" w:hAnsi="Times New Roman" w:cs="Times New Roman"/>
          <w:color w:val="auto"/>
          <w:sz w:val="24"/>
          <w:szCs w:val="24"/>
          <w:lang w:eastAsia="zh-CN"/>
        </w:rPr>
        <w:t>中</w:t>
      </w:r>
      <w:r>
        <w:rPr>
          <w:rFonts w:hint="default" w:ascii="Times New Roman" w:hAnsi="Times New Roman" w:cs="Times New Roman"/>
          <w:color w:val="FF0000"/>
          <w:sz w:val="24"/>
          <w:szCs w:val="24"/>
          <w:highlight w:val="none"/>
          <w:lang w:eastAsia="zh-CN"/>
        </w:rPr>
        <w:t>（4）超过</w:t>
      </w:r>
      <w:r>
        <w:rPr>
          <w:rFonts w:hint="eastAsia" w:cs="Times New Roman"/>
          <w:color w:val="FF0000"/>
          <w:sz w:val="24"/>
          <w:szCs w:val="24"/>
          <w:highlight w:val="none"/>
          <w:lang w:val="en-US" w:eastAsia="zh-CN"/>
        </w:rPr>
        <w:t>25</w:t>
      </w:r>
      <w:r>
        <w:rPr>
          <w:rFonts w:hint="default" w:ascii="Times New Roman" w:hAnsi="Times New Roman" w:cs="Times New Roman"/>
          <w:color w:val="FF0000"/>
          <w:sz w:val="24"/>
          <w:szCs w:val="24"/>
          <w:highlight w:val="none"/>
          <w:lang w:eastAsia="zh-CN"/>
        </w:rPr>
        <w:t>分以</w:t>
      </w:r>
      <w:r>
        <w:rPr>
          <w:rFonts w:hint="eastAsia" w:cs="Times New Roman"/>
          <w:color w:val="FF0000"/>
          <w:sz w:val="24"/>
          <w:szCs w:val="24"/>
          <w:highlight w:val="none"/>
          <w:lang w:val="en-US" w:eastAsia="zh-CN"/>
        </w:rPr>
        <w:t>25</w:t>
      </w:r>
      <w:r>
        <w:rPr>
          <w:rFonts w:hint="default" w:ascii="Times New Roman" w:hAnsi="Times New Roman" w:cs="Times New Roman"/>
          <w:color w:val="FF0000"/>
          <w:sz w:val="24"/>
          <w:szCs w:val="24"/>
          <w:highlight w:val="none"/>
          <w:lang w:eastAsia="zh-CN"/>
        </w:rPr>
        <w:t>分</w:t>
      </w:r>
      <w:r>
        <w:rPr>
          <w:rFonts w:hint="default" w:ascii="Times New Roman" w:hAnsi="Times New Roman" w:cs="Times New Roman"/>
          <w:color w:val="auto"/>
          <w:sz w:val="24"/>
          <w:szCs w:val="24"/>
          <w:lang w:eastAsia="zh-CN"/>
        </w:rPr>
        <w:t>计</w:t>
      </w:r>
      <w:r>
        <w:rPr>
          <w:rFonts w:hint="default" w:ascii="Times New Roman" w:hAnsi="Times New Roman" w:cs="Times New Roman"/>
          <w:color w:val="auto"/>
          <w:sz w:val="24"/>
          <w:szCs w:val="24"/>
        </w:rPr>
        <w:t>。</w:t>
      </w:r>
    </w:p>
    <w:p>
      <w:pPr>
        <w:pageBreakBefore w:val="0"/>
        <w:kinsoku/>
        <w:wordWrap/>
        <w:overflowPunct/>
        <w:topLinePunct w:val="0"/>
        <w:autoSpaceDE/>
        <w:autoSpaceDN/>
        <w:bidi w:val="0"/>
        <w:spacing w:before="156" w:beforeLines="50" w:after="156" w:afterLines="50" w:line="440" w:lineRule="exact"/>
        <w:textAlignment w:val="auto"/>
        <w:outlineLvl w:val="2"/>
        <w:rPr>
          <w:rFonts w:hint="default" w:ascii="Times New Roman" w:hAnsi="Times New Roman" w:cs="Times New Roman"/>
          <w:b/>
          <w:bCs/>
          <w:color w:val="auto"/>
          <w:sz w:val="24"/>
          <w:szCs w:val="24"/>
          <w:lang w:eastAsia="zh-CN"/>
        </w:rPr>
      </w:pPr>
      <w:r>
        <w:rPr>
          <w:rFonts w:hint="eastAsia" w:cs="Times New Roman"/>
          <w:b/>
          <w:bCs/>
          <w:color w:val="auto"/>
          <w:sz w:val="24"/>
          <w:szCs w:val="24"/>
          <w:lang w:val="en-US" w:eastAsia="zh-CN"/>
        </w:rPr>
        <w:t xml:space="preserve">A </w:t>
      </w:r>
      <w:r>
        <w:rPr>
          <w:rFonts w:hint="default" w:ascii="Times New Roman" w:hAnsi="Times New Roman" w:cs="Times New Roman"/>
          <w:b/>
          <w:bCs/>
          <w:color w:val="auto"/>
          <w:sz w:val="24"/>
          <w:szCs w:val="24"/>
        </w:rPr>
        <w:t>思想政治与道德素养分</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1、基本条件和得分</w:t>
      </w:r>
      <w:r>
        <w:rPr>
          <w:rFonts w:hint="default" w:ascii="Times New Roman" w:hAnsi="Times New Roman" w:cs="Times New Roman"/>
          <w:color w:val="auto"/>
          <w:sz w:val="24"/>
          <w:szCs w:val="24"/>
        </w:rPr>
        <w:t>：具有坚定的社会主义信念，强烈的爱国主义精神，高度的社会责任感，良好的社会公德心，良好的科研道德和唯实、求真、协作、创新品德，党团员按时参加党团组织生活和政治学习；积极参加校、院组织的各项活动；尊敬师长，作风正派者，得50分。</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2、加分及条件</w:t>
      </w:r>
      <w:r>
        <w:rPr>
          <w:rFonts w:hint="default" w:ascii="Times New Roman" w:hAnsi="Times New Roman" w:cs="Times New Roman"/>
          <w:color w:val="auto"/>
          <w:sz w:val="24"/>
          <w:szCs w:val="24"/>
        </w:rPr>
        <w:t>：</w:t>
      </w: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热心助人</w:t>
      </w: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助人为乐，拾金不昧，见义勇为，积极与违法乱纪行为作斗争，受院、处表扬者</w:t>
            </w:r>
          </w:p>
        </w:tc>
        <w:tc>
          <w:tcPr>
            <w:tcW w:w="294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受学校以上表扬者</w:t>
            </w:r>
          </w:p>
        </w:tc>
        <w:tc>
          <w:tcPr>
            <w:tcW w:w="294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highlight w:val="none"/>
              </w:rPr>
              <w:t>本学年度内无偿献血者</w:t>
            </w:r>
          </w:p>
        </w:tc>
        <w:tc>
          <w:tcPr>
            <w:tcW w:w="294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5" w:type="dxa"/>
            <w:gridSpan w:val="2"/>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r>
              <w:rPr>
                <w:rFonts w:hint="default" w:ascii="Times New Roman" w:hAnsi="Times New Roman" w:cs="Times New Roman" w:eastAsiaTheme="minorEastAsia"/>
                <w:i w:val="0"/>
                <w:iCs w:val="0"/>
                <w:color w:val="auto"/>
                <w:sz w:val="24"/>
                <w:szCs w:val="24"/>
                <w:highlight w:val="none"/>
                <w:lang w:eastAsia="zh-CN"/>
              </w:rPr>
              <w:t>：</w:t>
            </w:r>
            <w:r>
              <w:rPr>
                <w:rFonts w:hint="eastAsia" w:cs="Times New Roman" w:eastAsiaTheme="minorEastAsia"/>
                <w:i w:val="0"/>
                <w:iCs w:val="0"/>
                <w:color w:val="auto"/>
                <w:sz w:val="24"/>
                <w:szCs w:val="24"/>
                <w:highlight w:val="none"/>
                <w:lang w:val="en-US" w:eastAsia="zh-CN"/>
              </w:rPr>
              <w:t>献血（包括献成分血）一年最多加分2次；</w:t>
            </w:r>
            <w:r>
              <w:rPr>
                <w:rFonts w:hint="default" w:ascii="Times New Roman" w:hAnsi="Times New Roman" w:cs="Times New Roman" w:eastAsiaTheme="minorEastAsia"/>
                <w:color w:val="auto"/>
                <w:sz w:val="24"/>
                <w:szCs w:val="24"/>
                <w:highlight w:val="none"/>
              </w:rPr>
              <w:t>因</w:t>
            </w:r>
            <w:r>
              <w:rPr>
                <w:rFonts w:hint="default" w:ascii="Times New Roman" w:hAnsi="Times New Roman" w:cs="Times New Roman" w:eastAsiaTheme="minorEastAsia"/>
                <w:color w:val="auto"/>
                <w:sz w:val="24"/>
                <w:szCs w:val="24"/>
              </w:rPr>
              <w:t>同一事迹受多个单位表扬者，以最高分为准，不重复加分。</w:t>
            </w:r>
          </w:p>
        </w:tc>
      </w:tr>
    </w:tbl>
    <w:p>
      <w:pPr>
        <w:pageBreakBefore w:val="0"/>
        <w:suppressAutoHyphens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kern w:val="2"/>
          <w:szCs w:val="22"/>
          <w:lang w:eastAsia="zh-CN"/>
        </w:rPr>
      </w:pP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荣誉表彰</w:t>
      </w:r>
    </w:p>
    <w:tbl>
      <w:tblPr>
        <w:tblStyle w:val="7"/>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715"/>
        <w:gridCol w:w="1714"/>
        <w:gridCol w:w="162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171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国家级荣誉</w:t>
            </w:r>
          </w:p>
        </w:tc>
        <w:tc>
          <w:tcPr>
            <w:tcW w:w="171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省市级荣誉</w:t>
            </w:r>
          </w:p>
        </w:tc>
        <w:tc>
          <w:tcPr>
            <w:tcW w:w="162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校级荣誉</w:t>
            </w:r>
          </w:p>
        </w:tc>
        <w:tc>
          <w:tcPr>
            <w:tcW w:w="181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院级荣誉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个人荣誉</w:t>
            </w:r>
          </w:p>
        </w:tc>
        <w:tc>
          <w:tcPr>
            <w:tcW w:w="171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15分</w:t>
            </w:r>
          </w:p>
        </w:tc>
        <w:tc>
          <w:tcPr>
            <w:tcW w:w="171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c>
          <w:tcPr>
            <w:tcW w:w="162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eastAsia="zh-CN"/>
              </w:rPr>
              <w:t>10</w:t>
            </w:r>
            <w:r>
              <w:rPr>
                <w:rFonts w:hint="default" w:ascii="Times New Roman" w:hAnsi="Times New Roman" w:cs="Times New Roman" w:eastAsiaTheme="minorEastAsia"/>
                <w:b w:val="0"/>
                <w:bCs w:val="0"/>
                <w:color w:val="auto"/>
                <w:sz w:val="24"/>
                <w:szCs w:val="24"/>
              </w:rPr>
              <w:t>分</w:t>
            </w:r>
          </w:p>
        </w:tc>
        <w:tc>
          <w:tcPr>
            <w:tcW w:w="181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eastAsia="zh-CN"/>
              </w:rPr>
              <w:t>6</w:t>
            </w:r>
            <w:r>
              <w:rPr>
                <w:rFonts w:hint="default" w:ascii="Times New Roman" w:hAnsi="Times New Roman" w:cs="Times New Roman" w:eastAsiaTheme="minorEastAsia"/>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团体荣誉</w:t>
            </w:r>
          </w:p>
        </w:tc>
        <w:tc>
          <w:tcPr>
            <w:tcW w:w="171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c>
          <w:tcPr>
            <w:tcW w:w="171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10分</w:t>
            </w:r>
          </w:p>
        </w:tc>
        <w:tc>
          <w:tcPr>
            <w:tcW w:w="162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eastAsia="zh-CN"/>
              </w:rPr>
              <w:t>8</w:t>
            </w:r>
            <w:r>
              <w:rPr>
                <w:rFonts w:hint="default" w:ascii="Times New Roman" w:hAnsi="Times New Roman" w:cs="Times New Roman" w:eastAsiaTheme="minorEastAsia"/>
                <w:b w:val="0"/>
                <w:bCs w:val="0"/>
                <w:color w:val="auto"/>
                <w:sz w:val="24"/>
                <w:szCs w:val="24"/>
              </w:rPr>
              <w:t>分</w:t>
            </w:r>
          </w:p>
        </w:tc>
        <w:tc>
          <w:tcPr>
            <w:tcW w:w="181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eastAsia="zh-CN"/>
              </w:rPr>
              <w:t>4</w:t>
            </w:r>
            <w:r>
              <w:rPr>
                <w:rFonts w:hint="default" w:ascii="Times New Roman" w:hAnsi="Times New Roman" w:cs="Times New Roman" w:eastAsiaTheme="minorEastAsia"/>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8326" w:type="dxa"/>
            <w:gridSpan w:val="5"/>
          </w:tcPr>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p>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1.个体荣誉包括优秀研究生干部、优秀党员、优秀团员、优秀团员标兵、优秀团干部、优秀学员、先进个人等；团体类荣誉包括</w:t>
            </w:r>
            <w:r>
              <w:rPr>
                <w:rFonts w:hint="eastAsia" w:cs="Times New Roman" w:eastAsiaTheme="minorEastAsia"/>
                <w:color w:val="auto"/>
                <w:sz w:val="24"/>
                <w:szCs w:val="24"/>
                <w:lang w:val="en-US" w:eastAsia="zh-CN"/>
              </w:rPr>
              <w:t>星级文明</w:t>
            </w:r>
            <w:r>
              <w:rPr>
                <w:rFonts w:hint="default" w:ascii="Times New Roman" w:hAnsi="Times New Roman" w:cs="Times New Roman" w:eastAsiaTheme="minorEastAsia"/>
                <w:color w:val="auto"/>
                <w:sz w:val="24"/>
                <w:szCs w:val="24"/>
              </w:rPr>
              <w:t>宿舍等。</w:t>
            </w:r>
          </w:p>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2.已发表的论文被评为</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优秀论文</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的，请出示相关获奖证书，由评审委员会评判。</w:t>
            </w:r>
          </w:p>
        </w:tc>
      </w:tr>
    </w:tbl>
    <w:p>
      <w:pPr>
        <w:pageBreakBefore w:val="0"/>
        <w:suppressAutoHyphens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kern w:val="2"/>
          <w:szCs w:val="22"/>
          <w:lang w:eastAsia="zh-CN"/>
        </w:rPr>
      </w:pP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3、减分及条件：</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（1）党员无故不参加党支部生活，缺席一次扣5分。</w:t>
      </w:r>
    </w:p>
    <w:p>
      <w:pPr>
        <w:pageBreakBefore w:val="0"/>
        <w:kinsoku/>
        <w:wordWrap/>
        <w:overflowPunct/>
        <w:topLinePunct w:val="0"/>
        <w:autoSpaceDE/>
        <w:autoSpaceDN/>
        <w:bidi w:val="0"/>
        <w:spacing w:line="440" w:lineRule="exact"/>
        <w:ind w:firstLine="480" w:firstLineChars="200"/>
        <w:jc w:val="left"/>
        <w:textAlignment w:val="auto"/>
        <w:rPr>
          <w:ins w:id="0" w:author="余丹华" w:date="2023-03-24T18:46:43Z"/>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（2）未能参加学校学院要求必须参加的活动且又未及时请假，受学院通报公示的，一次扣5分。每年扣分项限最高扣10分</w:t>
      </w:r>
      <w:r>
        <w:rPr>
          <w:rFonts w:hint="default" w:ascii="Times New Roman" w:hAnsi="Times New Roman" w:cs="Times New Roman"/>
          <w:color w:val="auto"/>
          <w:sz w:val="24"/>
          <w:szCs w:val="24"/>
          <w:lang w:eastAsia="zh-CN"/>
        </w:rPr>
        <w:t>。</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FF0000"/>
          <w:sz w:val="24"/>
          <w:szCs w:val="24"/>
          <w:lang w:val="en-US" w:eastAsia="zh-CN"/>
        </w:rPr>
      </w:pPr>
      <w:r>
        <w:rPr>
          <w:rFonts w:hint="eastAsia" w:cs="Times New Roman"/>
          <w:color w:val="FF0000"/>
          <w:sz w:val="24"/>
          <w:szCs w:val="24"/>
          <w:lang w:eastAsia="zh-CN"/>
        </w:rPr>
        <w:t>（</w:t>
      </w:r>
      <w:r>
        <w:rPr>
          <w:rFonts w:hint="eastAsia" w:cs="Times New Roman"/>
          <w:color w:val="FF0000"/>
          <w:sz w:val="24"/>
          <w:szCs w:val="24"/>
          <w:lang w:val="en-US" w:eastAsia="zh-CN"/>
        </w:rPr>
        <w:t>3</w:t>
      </w:r>
      <w:r>
        <w:rPr>
          <w:rFonts w:hint="eastAsia" w:cs="Times New Roman"/>
          <w:color w:val="FF0000"/>
          <w:sz w:val="24"/>
          <w:szCs w:val="24"/>
          <w:lang w:eastAsia="zh-CN"/>
        </w:rPr>
        <w:t>）</w:t>
      </w:r>
      <w:r>
        <w:rPr>
          <w:rFonts w:hint="eastAsia" w:cs="Times New Roman"/>
          <w:color w:val="FF0000"/>
          <w:sz w:val="24"/>
          <w:szCs w:val="24"/>
          <w:lang w:val="en-US" w:eastAsia="zh-CN"/>
        </w:rPr>
        <w:t>党团员不按时参与青年大学习，每期扣</w:t>
      </w:r>
      <w:r>
        <w:rPr>
          <w:rFonts w:hint="eastAsia" w:cs="Times New Roman"/>
          <w:color w:val="FF0000"/>
          <w:sz w:val="24"/>
          <w:szCs w:val="24"/>
          <w:highlight w:val="none"/>
          <w:lang w:val="en-US" w:eastAsia="zh-CN"/>
        </w:rPr>
        <w:t>2分</w:t>
      </w:r>
      <w:r>
        <w:rPr>
          <w:rFonts w:hint="eastAsia" w:cs="Times New Roman"/>
          <w:color w:val="FF0000"/>
          <w:sz w:val="24"/>
          <w:szCs w:val="24"/>
          <w:lang w:val="en-US" w:eastAsia="zh-CN"/>
        </w:rPr>
        <w:t>。</w:t>
      </w:r>
      <w:r>
        <w:rPr>
          <w:rFonts w:hint="eastAsia" w:cs="Times New Roman"/>
          <w:color w:val="FF0000"/>
          <w:sz w:val="24"/>
          <w:szCs w:val="24"/>
          <w:lang w:val="en-US" w:eastAsia="zh-CN"/>
        </w:rPr>
        <w:t>【该项从条例公示结束之日开始算起】</w:t>
      </w:r>
    </w:p>
    <w:p>
      <w:pPr>
        <w:pageBreakBefore w:val="0"/>
        <w:kinsoku/>
        <w:wordWrap/>
        <w:overflowPunct/>
        <w:topLinePunct w:val="0"/>
        <w:autoSpaceDE/>
        <w:autoSpaceDN/>
        <w:bidi w:val="0"/>
        <w:spacing w:before="156" w:beforeLines="50" w:after="156" w:afterLines="50" w:line="440" w:lineRule="exact"/>
        <w:textAlignment w:val="auto"/>
        <w:outlineLvl w:val="2"/>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 xml:space="preserve">B </w:t>
      </w:r>
      <w:r>
        <w:rPr>
          <w:rFonts w:hint="default" w:ascii="Times New Roman" w:hAnsi="Times New Roman" w:cs="Times New Roman"/>
          <w:b/>
          <w:bCs/>
          <w:color w:val="auto"/>
          <w:sz w:val="24"/>
          <w:szCs w:val="24"/>
        </w:rPr>
        <w:t>集体活动及社会实践分</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1、基本条件</w:t>
      </w:r>
      <w:r>
        <w:rPr>
          <w:rFonts w:hint="default" w:ascii="Times New Roman" w:hAnsi="Times New Roman" w:cs="Times New Roman"/>
          <w:color w:val="auto"/>
          <w:sz w:val="24"/>
          <w:szCs w:val="24"/>
        </w:rPr>
        <w:t>：关心集体，能参加校、院、系、班集体活动，参加各项公益劳动和社会实践，热心为同学服务，作风正派，没有损害集体声誉行为者。（该项无基础分）</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2、加分及条件：</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eastAsiaTheme="minorEastAsia"/>
          <w:color w:val="auto"/>
          <w:kern w:val="2"/>
          <w:szCs w:val="22"/>
          <w:highlight w:val="none"/>
          <w:lang w:val="en-US" w:eastAsia="zh-CN"/>
        </w:rPr>
      </w:pPr>
      <w:r>
        <w:rPr>
          <w:rFonts w:hint="eastAsia" w:ascii="楷体" w:hAnsi="楷体" w:eastAsia="楷体" w:cs="楷体"/>
          <w:b/>
          <w:bCs/>
          <w:color w:val="auto"/>
          <w:sz w:val="24"/>
          <w:szCs w:val="24"/>
          <w:highlight w:val="none"/>
        </w:rPr>
        <w:t>(1)体</w:t>
      </w:r>
      <w:r>
        <w:rPr>
          <w:rFonts w:hint="eastAsia" w:ascii="楷体" w:hAnsi="楷体" w:eastAsia="楷体" w:cs="楷体"/>
          <w:b/>
          <w:bCs/>
          <w:color w:val="auto"/>
          <w:sz w:val="24"/>
          <w:szCs w:val="24"/>
          <w:highlight w:val="none"/>
          <w:lang w:eastAsia="zh-CN"/>
        </w:rPr>
        <w:t>育类</w:t>
      </w:r>
      <w:r>
        <w:rPr>
          <w:rFonts w:hint="eastAsia" w:ascii="楷体" w:hAnsi="楷体" w:eastAsia="楷体" w:cs="楷体"/>
          <w:b/>
          <w:bCs/>
          <w:color w:val="auto"/>
          <w:sz w:val="24"/>
          <w:szCs w:val="24"/>
          <w:highlight w:val="none"/>
        </w:rPr>
        <w:t>活动</w:t>
      </w:r>
    </w:p>
    <w:tbl>
      <w:tblPr>
        <w:tblStyle w:val="7"/>
        <w:tblW w:w="825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val="en-US" w:eastAsia="zh-CN"/>
              </w:rPr>
            </w:pPr>
            <w:r>
              <w:rPr>
                <w:rFonts w:hint="eastAsia" w:cs="Times New Roman" w:eastAsiaTheme="minorEastAsia"/>
                <w:color w:val="auto"/>
                <w:sz w:val="24"/>
                <w:szCs w:val="24"/>
                <w:highlight w:val="none"/>
                <w:lang w:val="en-US" w:eastAsia="zh-CN"/>
              </w:rPr>
              <w:t>类别</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一等奖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第1名</w:t>
            </w:r>
            <w:r>
              <w:rPr>
                <w:rFonts w:hint="default" w:ascii="Times New Roman" w:hAnsi="Times New Roman" w:cs="Times New Roman" w:eastAsiaTheme="minorEastAsia"/>
                <w:color w:val="auto"/>
                <w:sz w:val="24"/>
                <w:szCs w:val="24"/>
                <w:highlight w:val="none"/>
              </w:rPr>
              <w:t>）</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二等奖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第</w:t>
            </w:r>
            <w:r>
              <w:rPr>
                <w:rFonts w:hint="default" w:ascii="Times New Roman" w:hAnsi="Times New Roman" w:cs="Times New Roman" w:eastAsiaTheme="minorEastAsia"/>
                <w:color w:val="auto"/>
                <w:sz w:val="24"/>
                <w:szCs w:val="24"/>
                <w:highlight w:val="none"/>
              </w:rPr>
              <w:t>2-3</w:t>
            </w:r>
            <w:r>
              <w:rPr>
                <w:rFonts w:hint="default" w:ascii="Times New Roman" w:hAnsi="Times New Roman" w:cs="Times New Roman" w:eastAsiaTheme="minorEastAsia"/>
                <w:color w:val="auto"/>
                <w:sz w:val="24"/>
                <w:szCs w:val="24"/>
                <w:highlight w:val="none"/>
                <w:lang w:eastAsia="zh-CN"/>
              </w:rPr>
              <w:t>名</w:t>
            </w:r>
            <w:r>
              <w:rPr>
                <w:rFonts w:hint="default" w:ascii="Times New Roman" w:hAnsi="Times New Roman" w:cs="Times New Roman" w:eastAsiaTheme="minorEastAsia"/>
                <w:color w:val="auto"/>
                <w:sz w:val="24"/>
                <w:szCs w:val="24"/>
                <w:highlight w:val="none"/>
              </w:rPr>
              <w:t>）</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三等奖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第</w:t>
            </w:r>
            <w:r>
              <w:rPr>
                <w:rFonts w:hint="default" w:ascii="Times New Roman" w:hAnsi="Times New Roman" w:cs="Times New Roman" w:eastAsiaTheme="minorEastAsia"/>
                <w:color w:val="auto"/>
                <w:sz w:val="24"/>
                <w:szCs w:val="24"/>
                <w:highlight w:val="none"/>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8</w:t>
            </w:r>
            <w:r>
              <w:rPr>
                <w:rFonts w:hint="default" w:ascii="Times New Roman" w:hAnsi="Times New Roman" w:cs="Times New Roman" w:eastAsiaTheme="minorEastAsia"/>
                <w:color w:val="auto"/>
                <w:sz w:val="24"/>
                <w:szCs w:val="24"/>
                <w:highlight w:val="none"/>
                <w:lang w:eastAsia="zh-CN"/>
              </w:rPr>
              <w:t>名</w:t>
            </w:r>
            <w:r>
              <w:rPr>
                <w:rFonts w:hint="default" w:ascii="Times New Roman" w:hAnsi="Times New Roman" w:cs="Times New Roman" w:eastAsiaTheme="minorEastAsia"/>
                <w:color w:val="auto"/>
                <w:sz w:val="24"/>
                <w:szCs w:val="24"/>
                <w:highlight w:val="none"/>
              </w:rPr>
              <w:t>）</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参与</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但</w:t>
            </w:r>
            <w:r>
              <w:rPr>
                <w:rFonts w:hint="eastAsia" w:cs="Times New Roman" w:eastAsiaTheme="minorEastAsia"/>
                <w:color w:val="auto"/>
                <w:sz w:val="24"/>
                <w:szCs w:val="24"/>
                <w:highlight w:val="none"/>
                <w:lang w:val="en-US" w:eastAsia="zh-CN"/>
              </w:rPr>
              <w:t>未</w:t>
            </w:r>
            <w:r>
              <w:rPr>
                <w:rFonts w:hint="default" w:ascii="Times New Roman" w:hAnsi="Times New Roman" w:cs="Times New Roman" w:eastAsiaTheme="minorEastAsia"/>
                <w:color w:val="auto"/>
                <w:sz w:val="24"/>
                <w:szCs w:val="24"/>
                <w:highlight w:val="none"/>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全国性比赛</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13分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12分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11分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省</w:t>
            </w:r>
            <w:r>
              <w:rPr>
                <w:rFonts w:hint="default" w:ascii="Times New Roman" w:hAnsi="Times New Roman" w:cs="Times New Roman" w:eastAsiaTheme="minorEastAsia"/>
                <w:color w:val="auto"/>
                <w:sz w:val="24"/>
                <w:szCs w:val="24"/>
                <w:highlight w:val="none"/>
                <w:lang w:eastAsia="zh-CN"/>
              </w:rPr>
              <w:t>级</w:t>
            </w:r>
            <w:r>
              <w:rPr>
                <w:rFonts w:hint="default" w:ascii="Times New Roman" w:hAnsi="Times New Roman" w:cs="Times New Roman" w:eastAsiaTheme="minorEastAsia"/>
                <w:color w:val="auto"/>
                <w:sz w:val="24"/>
                <w:szCs w:val="24"/>
                <w:highlight w:val="none"/>
              </w:rPr>
              <w:t>比赛</w:t>
            </w:r>
          </w:p>
        </w:tc>
        <w:tc>
          <w:tcPr>
            <w:tcW w:w="165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10分</w:t>
            </w:r>
          </w:p>
        </w:tc>
        <w:tc>
          <w:tcPr>
            <w:tcW w:w="165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9分</w:t>
            </w:r>
          </w:p>
        </w:tc>
        <w:tc>
          <w:tcPr>
            <w:tcW w:w="165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8分</w:t>
            </w:r>
          </w:p>
        </w:tc>
        <w:tc>
          <w:tcPr>
            <w:tcW w:w="165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校级</w:t>
            </w:r>
            <w:r>
              <w:rPr>
                <w:rFonts w:hint="default" w:ascii="Times New Roman" w:hAnsi="Times New Roman" w:cs="Times New Roman" w:eastAsiaTheme="minorEastAsia"/>
                <w:color w:val="auto"/>
                <w:sz w:val="24"/>
                <w:szCs w:val="24"/>
                <w:lang w:eastAsia="zh-CN"/>
              </w:rPr>
              <w:t>比赛</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院级比赛</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w:t>
            </w:r>
          </w:p>
        </w:tc>
        <w:tc>
          <w:tcPr>
            <w:tcW w:w="165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2分</w:t>
            </w:r>
          </w:p>
        </w:tc>
      </w:tr>
    </w:tbl>
    <w:p>
      <w:pPr>
        <w:pageBreakBefore w:val="0"/>
        <w:numPr>
          <w:ilvl w:val="0"/>
          <w:numId w:val="14"/>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未确定一二三等情况下，按照排名；金、银、铜对应一、二、三等</w:t>
      </w:r>
      <w:r>
        <w:rPr>
          <w:rFonts w:hint="eastAsia" w:cs="Times New Roman"/>
          <w:color w:val="auto"/>
          <w:sz w:val="24"/>
          <w:szCs w:val="24"/>
          <w:lang w:val="en-US" w:eastAsia="zh-CN"/>
        </w:rPr>
        <w:t>；</w:t>
      </w:r>
      <w:r>
        <w:rPr>
          <w:rFonts w:hint="default" w:ascii="Times New Roman" w:hAnsi="Times New Roman" w:cs="Times New Roman"/>
          <w:color w:val="auto"/>
          <w:sz w:val="24"/>
          <w:szCs w:val="24"/>
        </w:rPr>
        <w:t>团体类参加校级或校级以上文体类比赛(如篮球、羽毛球、足球、乒乓球等)</w:t>
      </w:r>
      <w:r>
        <w:rPr>
          <w:rFonts w:hint="eastAsia" w:cs="Times New Roman"/>
          <w:color w:val="auto"/>
          <w:sz w:val="24"/>
          <w:szCs w:val="24"/>
          <w:lang w:eastAsia="zh-CN"/>
        </w:rPr>
        <w:t>，</w:t>
      </w:r>
      <w:r>
        <w:rPr>
          <w:rFonts w:hint="default" w:ascii="Times New Roman" w:hAnsi="Times New Roman" w:cs="Times New Roman"/>
          <w:color w:val="auto"/>
          <w:sz w:val="24"/>
          <w:szCs w:val="24"/>
        </w:rPr>
        <w:t>如果没有确定奖励等级，则按二等奖计算；</w:t>
      </w:r>
    </w:p>
    <w:p>
      <w:pPr>
        <w:pageBreakBefore w:val="0"/>
        <w:numPr>
          <w:ilvl w:val="0"/>
          <w:numId w:val="14"/>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代表本校研究生参加</w:t>
      </w:r>
      <w:r>
        <w:rPr>
          <w:rFonts w:hint="eastAsia" w:cs="Times New Roman"/>
          <w:color w:val="auto"/>
          <w:sz w:val="24"/>
          <w:szCs w:val="24"/>
          <w:lang w:val="en-US" w:eastAsia="zh-CN"/>
        </w:rPr>
        <w:t>市、省、国家或国际级</w:t>
      </w:r>
      <w:r>
        <w:rPr>
          <w:rFonts w:hint="default" w:ascii="Times New Roman" w:hAnsi="Times New Roman" w:cs="Times New Roman"/>
          <w:color w:val="auto"/>
          <w:sz w:val="24"/>
          <w:szCs w:val="24"/>
        </w:rPr>
        <w:t>比赛的，在上一等级的相应级别基础上加3分</w:t>
      </w:r>
      <w:r>
        <w:rPr>
          <w:rFonts w:hint="eastAsia" w:cs="Times New Roman"/>
          <w:color w:val="auto"/>
          <w:sz w:val="24"/>
          <w:szCs w:val="24"/>
          <w:lang w:eastAsia="zh-CN"/>
        </w:rPr>
        <w:t>；</w:t>
      </w:r>
    </w:p>
    <w:p>
      <w:pPr>
        <w:pageBreakBefore w:val="0"/>
        <w:numPr>
          <w:ilvl w:val="0"/>
          <w:numId w:val="14"/>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个人</w:t>
      </w:r>
      <w:r>
        <w:rPr>
          <w:rFonts w:hint="eastAsia" w:cs="Times New Roman"/>
          <w:color w:val="auto"/>
          <w:sz w:val="24"/>
          <w:szCs w:val="24"/>
          <w:lang w:val="en-US" w:eastAsia="zh-CN"/>
        </w:rPr>
        <w:t>参赛</w:t>
      </w:r>
      <w:r>
        <w:rPr>
          <w:rFonts w:hint="default" w:ascii="Times New Roman" w:hAnsi="Times New Roman" w:cs="Times New Roman"/>
          <w:color w:val="auto"/>
          <w:sz w:val="24"/>
          <w:szCs w:val="24"/>
          <w:lang w:eastAsia="zh-CN"/>
        </w:rPr>
        <w:t>有获得名次的奖励，</w:t>
      </w:r>
      <w:r>
        <w:rPr>
          <w:rFonts w:hint="default" w:ascii="Times New Roman" w:hAnsi="Times New Roman" w:cs="Times New Roman"/>
          <w:color w:val="auto"/>
          <w:sz w:val="24"/>
          <w:szCs w:val="24"/>
        </w:rPr>
        <w:t>在团体类的各基础上加2分</w:t>
      </w:r>
      <w:r>
        <w:rPr>
          <w:rFonts w:hint="eastAsia" w:cs="Times New Roman"/>
          <w:color w:val="auto"/>
          <w:sz w:val="24"/>
          <w:szCs w:val="24"/>
          <w:lang w:eastAsia="zh-CN"/>
        </w:rPr>
        <w:t>；</w:t>
      </w:r>
    </w:p>
    <w:p>
      <w:pPr>
        <w:pageBreakBefore w:val="0"/>
        <w:numPr>
          <w:ilvl w:val="0"/>
          <w:numId w:val="14"/>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举办单位需为</w:t>
      </w:r>
      <w:r>
        <w:rPr>
          <w:rFonts w:hint="default" w:ascii="Times New Roman" w:hAnsi="Times New Roman" w:cs="Times New Roman"/>
          <w:color w:val="auto"/>
          <w:sz w:val="24"/>
          <w:szCs w:val="24"/>
          <w:highlight w:val="none"/>
          <w:lang w:eastAsia="zh-CN"/>
        </w:rPr>
        <w:t>教育部、团中央、省教育厅、团省委、学校等部门和其他</w:t>
      </w:r>
      <w:r>
        <w:rPr>
          <w:rFonts w:hint="eastAsia" w:cs="Times New Roman"/>
          <w:color w:val="auto"/>
          <w:sz w:val="24"/>
          <w:szCs w:val="24"/>
          <w:highlight w:val="none"/>
          <w:lang w:val="en-US" w:eastAsia="zh-CN"/>
        </w:rPr>
        <w:t>非盈利性官方</w:t>
      </w:r>
      <w:r>
        <w:rPr>
          <w:rFonts w:hint="default" w:ascii="Times New Roman" w:hAnsi="Times New Roman" w:cs="Times New Roman"/>
          <w:color w:val="auto"/>
          <w:sz w:val="24"/>
          <w:szCs w:val="24"/>
          <w:highlight w:val="none"/>
          <w:lang w:eastAsia="zh-CN"/>
        </w:rPr>
        <w:t>组织</w:t>
      </w:r>
      <w:r>
        <w:rPr>
          <w:rFonts w:hint="eastAsia" w:cs="Times New Roman"/>
          <w:color w:val="auto"/>
          <w:sz w:val="24"/>
          <w:szCs w:val="24"/>
          <w:highlight w:val="none"/>
          <w:lang w:eastAsia="zh-CN"/>
        </w:rPr>
        <w:t>；</w:t>
      </w:r>
    </w:p>
    <w:p>
      <w:pPr>
        <w:pageBreakBefore w:val="0"/>
        <w:numPr>
          <w:ilvl w:val="0"/>
          <w:numId w:val="14"/>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各项比赛加分累计不超过35分</w:t>
      </w:r>
      <w:r>
        <w:rPr>
          <w:rFonts w:hint="eastAsia" w:cs="Times New Roman"/>
          <w:color w:val="auto"/>
          <w:sz w:val="24"/>
          <w:szCs w:val="24"/>
          <w:lang w:eastAsia="zh-CN"/>
        </w:rPr>
        <w:t>。</w:t>
      </w: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kern w:val="2"/>
          <w:szCs w:val="22"/>
          <w:lang w:eastAsia="zh-CN"/>
        </w:rPr>
      </w:pPr>
      <w:r>
        <w:rPr>
          <w:rFonts w:hint="eastAsia" w:ascii="楷体" w:hAnsi="楷体" w:eastAsia="楷体" w:cs="楷体"/>
          <w:b/>
          <w:bCs/>
          <w:color w:val="auto"/>
          <w:sz w:val="24"/>
          <w:szCs w:val="24"/>
        </w:rPr>
        <w:t>(2)</w:t>
      </w:r>
      <w:r>
        <w:rPr>
          <w:rFonts w:hint="eastAsia" w:ascii="楷体" w:hAnsi="楷体" w:eastAsia="楷体" w:cs="楷体"/>
          <w:b/>
          <w:bCs/>
          <w:color w:val="auto"/>
          <w:sz w:val="24"/>
          <w:szCs w:val="24"/>
          <w:lang w:eastAsia="zh-CN"/>
        </w:rPr>
        <w:t>艺术类</w:t>
      </w:r>
      <w:r>
        <w:rPr>
          <w:rFonts w:hint="eastAsia" w:ascii="楷体" w:hAnsi="楷体" w:eastAsia="楷体" w:cs="楷体"/>
          <w:b/>
          <w:bCs/>
          <w:color w:val="auto"/>
          <w:sz w:val="24"/>
          <w:szCs w:val="24"/>
        </w:rPr>
        <w:t>活动</w:t>
      </w:r>
      <w:r>
        <w:rPr>
          <w:rFonts w:hint="eastAsia" w:ascii="楷体" w:hAnsi="楷体" w:eastAsia="楷体" w:cs="楷体"/>
          <w:b/>
          <w:bCs/>
          <w:color w:val="auto"/>
          <w:sz w:val="24"/>
          <w:szCs w:val="24"/>
          <w:lang w:eastAsia="zh-CN"/>
        </w:rPr>
        <w:t>（演讲、摄影、舞蹈等活动）</w:t>
      </w:r>
    </w:p>
    <w:tbl>
      <w:tblPr>
        <w:tblStyle w:val="7"/>
        <w:tblW w:w="823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515"/>
        <w:gridCol w:w="1470"/>
        <w:gridCol w:w="148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类别</w:t>
            </w:r>
          </w:p>
        </w:tc>
        <w:tc>
          <w:tcPr>
            <w:tcW w:w="151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一等奖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eastAsia" w:cs="Times New Roman" w:eastAsiaTheme="minorEastAsia"/>
                <w:color w:val="auto"/>
                <w:sz w:val="24"/>
                <w:szCs w:val="24"/>
                <w:highlight w:val="none"/>
                <w:lang w:val="en-US" w:eastAsia="zh-CN"/>
              </w:rPr>
              <w:t>第1名</w:t>
            </w:r>
            <w:r>
              <w:rPr>
                <w:rFonts w:hint="default" w:ascii="Times New Roman" w:hAnsi="Times New Roman" w:cs="Times New Roman" w:eastAsiaTheme="minorEastAsia"/>
                <w:color w:val="auto"/>
                <w:sz w:val="24"/>
                <w:szCs w:val="24"/>
                <w:highlight w:val="none"/>
              </w:rPr>
              <w:t>）</w:t>
            </w:r>
          </w:p>
        </w:tc>
        <w:tc>
          <w:tcPr>
            <w:tcW w:w="147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二等奖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eastAsia" w:cs="Times New Roman" w:eastAsiaTheme="minorEastAsia"/>
                <w:color w:val="auto"/>
                <w:sz w:val="24"/>
                <w:szCs w:val="24"/>
                <w:highlight w:val="none"/>
                <w:lang w:val="en-US" w:eastAsia="zh-CN"/>
              </w:rPr>
              <w:t>第2-3名</w:t>
            </w:r>
            <w:r>
              <w:rPr>
                <w:rFonts w:hint="default" w:ascii="Times New Roman" w:hAnsi="Times New Roman" w:cs="Times New Roman" w:eastAsiaTheme="minorEastAsia"/>
                <w:color w:val="auto"/>
                <w:sz w:val="24"/>
                <w:szCs w:val="24"/>
                <w:highlight w:val="none"/>
              </w:rPr>
              <w:t>）</w:t>
            </w:r>
          </w:p>
        </w:tc>
        <w:tc>
          <w:tcPr>
            <w:tcW w:w="148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三等奖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eastAsia" w:cs="Times New Roman" w:eastAsiaTheme="minorEastAsia"/>
                <w:color w:val="auto"/>
                <w:sz w:val="24"/>
                <w:szCs w:val="24"/>
                <w:highlight w:val="none"/>
                <w:lang w:val="en-US" w:eastAsia="zh-CN"/>
              </w:rPr>
              <w:t>第4-8名</w:t>
            </w:r>
            <w:r>
              <w:rPr>
                <w:rFonts w:hint="default" w:ascii="Times New Roman" w:hAnsi="Times New Roman" w:cs="Times New Roman" w:eastAsiaTheme="minorEastAsia"/>
                <w:color w:val="auto"/>
                <w:sz w:val="24"/>
                <w:szCs w:val="24"/>
                <w:highlight w:val="none"/>
              </w:rPr>
              <w:t>）</w:t>
            </w:r>
          </w:p>
        </w:tc>
        <w:tc>
          <w:tcPr>
            <w:tcW w:w="129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参与</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但</w:t>
            </w:r>
            <w:r>
              <w:rPr>
                <w:rFonts w:hint="eastAsia" w:cs="Times New Roman" w:eastAsiaTheme="minorEastAsia"/>
                <w:color w:val="auto"/>
                <w:sz w:val="24"/>
                <w:szCs w:val="24"/>
                <w:lang w:val="en-US" w:eastAsia="zh-CN"/>
              </w:rPr>
              <w:t>未</w:t>
            </w:r>
            <w:r>
              <w:rPr>
                <w:rFonts w:hint="default" w:ascii="Times New Roman" w:hAnsi="Times New Roman" w:cs="Times New Roman" w:eastAsiaTheme="minorEastAsia"/>
                <w:color w:val="auto"/>
                <w:sz w:val="24"/>
                <w:szCs w:val="24"/>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省级以上文化艺术活动或</w:t>
            </w:r>
            <w:r>
              <w:rPr>
                <w:rFonts w:hint="default" w:ascii="Times New Roman" w:hAnsi="Times New Roman" w:cs="Times New Roman" w:eastAsiaTheme="minorEastAsia"/>
                <w:color w:val="auto"/>
                <w:sz w:val="24"/>
                <w:szCs w:val="24"/>
              </w:rPr>
              <w:t>比赛</w:t>
            </w:r>
          </w:p>
        </w:tc>
        <w:tc>
          <w:tcPr>
            <w:tcW w:w="1515" w:type="dxa"/>
            <w:vAlign w:val="center"/>
          </w:tcPr>
          <w:p>
            <w:pPr>
              <w:pageBreakBefore w:val="0"/>
              <w:kinsoku/>
              <w:wordWrap/>
              <w:overflowPunct/>
              <w:topLinePunct w:val="0"/>
              <w:autoSpaceDE/>
              <w:autoSpaceDN/>
              <w:bidi w:val="0"/>
              <w:spacing w:line="440" w:lineRule="exact"/>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11分</w:t>
            </w:r>
          </w:p>
        </w:tc>
        <w:tc>
          <w:tcPr>
            <w:tcW w:w="147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9分</w:t>
            </w:r>
          </w:p>
        </w:tc>
        <w:tc>
          <w:tcPr>
            <w:tcW w:w="1485"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7分</w:t>
            </w:r>
          </w:p>
        </w:tc>
        <w:tc>
          <w:tcPr>
            <w:tcW w:w="129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院级或校级文化艺术活动或比赛</w:t>
            </w:r>
          </w:p>
        </w:tc>
        <w:tc>
          <w:tcPr>
            <w:tcW w:w="1515"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9分</w:t>
            </w:r>
          </w:p>
        </w:tc>
        <w:tc>
          <w:tcPr>
            <w:tcW w:w="147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7分</w:t>
            </w:r>
          </w:p>
        </w:tc>
        <w:tc>
          <w:tcPr>
            <w:tcW w:w="1485"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c>
          <w:tcPr>
            <w:tcW w:w="1290"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非</w:t>
            </w:r>
            <w:r>
              <w:rPr>
                <w:rFonts w:hint="default" w:ascii="Times New Roman" w:hAnsi="Times New Roman" w:cs="Times New Roman" w:eastAsiaTheme="minorEastAsia"/>
                <w:color w:val="auto"/>
                <w:sz w:val="24"/>
                <w:szCs w:val="24"/>
                <w:lang w:eastAsia="zh-CN"/>
              </w:rPr>
              <w:t>学科知识竞赛</w:t>
            </w:r>
          </w:p>
        </w:tc>
        <w:tc>
          <w:tcPr>
            <w:tcW w:w="151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8分</w:t>
            </w:r>
          </w:p>
        </w:tc>
        <w:tc>
          <w:tcPr>
            <w:tcW w:w="147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6分</w:t>
            </w:r>
          </w:p>
        </w:tc>
        <w:tc>
          <w:tcPr>
            <w:tcW w:w="148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c>
          <w:tcPr>
            <w:tcW w:w="129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2分</w:t>
            </w:r>
          </w:p>
        </w:tc>
      </w:tr>
    </w:tbl>
    <w:p>
      <w:pPr>
        <w:pageBreakBefore w:val="0"/>
        <w:numPr>
          <w:ilvl w:val="0"/>
          <w:numId w:val="15"/>
        </w:numPr>
        <w:kinsoku/>
        <w:wordWrap/>
        <w:overflowPunct/>
        <w:topLinePunct w:val="0"/>
        <w:autoSpaceDE/>
        <w:autoSpaceDN/>
        <w:bidi w:val="0"/>
        <w:spacing w:line="440" w:lineRule="exact"/>
        <w:ind w:left="0" w:leftChars="0" w:firstLine="400" w:firstLineChars="0"/>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举办单位需为</w:t>
      </w:r>
      <w:r>
        <w:rPr>
          <w:rFonts w:hint="default" w:ascii="Times New Roman" w:hAnsi="Times New Roman" w:cs="Times New Roman"/>
          <w:color w:val="auto"/>
          <w:sz w:val="24"/>
          <w:szCs w:val="24"/>
          <w:lang w:eastAsia="zh-CN"/>
        </w:rPr>
        <w:t>教育部、团中央、省教育厅、团省委、学校等部门和其他</w:t>
      </w:r>
      <w:r>
        <w:rPr>
          <w:rFonts w:hint="eastAsia" w:cs="Times New Roman"/>
          <w:color w:val="auto"/>
          <w:sz w:val="24"/>
          <w:szCs w:val="24"/>
          <w:lang w:val="en-US" w:eastAsia="zh-CN"/>
        </w:rPr>
        <w:t>非盈利性官方</w:t>
      </w:r>
      <w:r>
        <w:rPr>
          <w:rFonts w:hint="default" w:ascii="Times New Roman" w:hAnsi="Times New Roman" w:cs="Times New Roman"/>
          <w:color w:val="auto"/>
          <w:sz w:val="24"/>
          <w:szCs w:val="24"/>
          <w:lang w:eastAsia="zh-CN"/>
        </w:rPr>
        <w:t>组织；</w:t>
      </w:r>
    </w:p>
    <w:p>
      <w:pPr>
        <w:pageBreakBefore w:val="0"/>
        <w:numPr>
          <w:ilvl w:val="0"/>
          <w:numId w:val="15"/>
        </w:numPr>
        <w:kinsoku/>
        <w:wordWrap/>
        <w:overflowPunct/>
        <w:topLinePunct w:val="0"/>
        <w:autoSpaceDE/>
        <w:autoSpaceDN/>
        <w:bidi w:val="0"/>
        <w:spacing w:line="440" w:lineRule="exact"/>
        <w:ind w:left="0" w:leftChars="0" w:firstLine="400" w:firstLineChars="0"/>
        <w:jc w:val="left"/>
        <w:textAlignment w:val="auto"/>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未确定一二三等情况下，按照排名；金、银、铜对应一、二、三等；</w:t>
      </w:r>
    </w:p>
    <w:p>
      <w:pPr>
        <w:pageBreakBefore w:val="0"/>
        <w:numPr>
          <w:ilvl w:val="0"/>
          <w:numId w:val="15"/>
        </w:numPr>
        <w:kinsoku/>
        <w:wordWrap/>
        <w:overflowPunct/>
        <w:topLinePunct w:val="0"/>
        <w:autoSpaceDE/>
        <w:autoSpaceDN/>
        <w:bidi w:val="0"/>
        <w:spacing w:line="440" w:lineRule="exact"/>
        <w:ind w:left="0" w:leftChars="0" w:firstLine="40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非学科知识竞赛包含网络文化、语言竞赛、知识竞赛等活动</w:t>
      </w:r>
      <w:r>
        <w:rPr>
          <w:rFonts w:hint="eastAsia" w:cs="Times New Roman"/>
          <w:color w:val="auto"/>
          <w:sz w:val="24"/>
          <w:szCs w:val="24"/>
          <w:lang w:eastAsia="zh-CN"/>
        </w:rPr>
        <w:t>。</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非</w:t>
      </w:r>
      <w:r>
        <w:rPr>
          <w:rFonts w:hint="eastAsia" w:cs="Times New Roman"/>
          <w:color w:val="auto"/>
          <w:sz w:val="24"/>
          <w:szCs w:val="24"/>
          <w:highlight w:val="none"/>
          <w:lang w:val="en-US" w:eastAsia="zh-CN"/>
        </w:rPr>
        <w:t>官方组织</w:t>
      </w:r>
      <w:r>
        <w:rPr>
          <w:rFonts w:hint="default" w:ascii="Times New Roman" w:hAnsi="Times New Roman" w:cs="Times New Roman"/>
          <w:color w:val="auto"/>
          <w:sz w:val="24"/>
          <w:szCs w:val="24"/>
          <w:highlight w:val="none"/>
          <w:lang w:val="en-US" w:eastAsia="zh-CN"/>
        </w:rPr>
        <w:t>举办的数学</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英语</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计算机等竞赛、能力比赛等</w:t>
      </w:r>
      <w:r>
        <w:rPr>
          <w:rFonts w:hint="eastAsia" w:cs="Times New Roman"/>
          <w:color w:val="auto"/>
          <w:sz w:val="24"/>
          <w:szCs w:val="24"/>
          <w:highlight w:val="none"/>
          <w:lang w:val="en-US" w:eastAsia="zh-CN"/>
        </w:rPr>
        <w:t>不包涵在内</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eastAsia="zh-CN"/>
        </w:rPr>
        <w:t>；</w:t>
      </w:r>
    </w:p>
    <w:p>
      <w:pPr>
        <w:pageBreakBefore w:val="0"/>
        <w:numPr>
          <w:ilvl w:val="0"/>
          <w:numId w:val="15"/>
        </w:numPr>
        <w:kinsoku/>
        <w:wordWrap/>
        <w:overflowPunct/>
        <w:topLinePunct w:val="0"/>
        <w:autoSpaceDE/>
        <w:autoSpaceDN/>
        <w:bidi w:val="0"/>
        <w:spacing w:line="440" w:lineRule="exact"/>
        <w:ind w:left="0" w:leftChars="0" w:firstLine="40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非学科知识竞赛</w:t>
      </w:r>
      <w:r>
        <w:rPr>
          <w:rFonts w:hint="default" w:ascii="Times New Roman" w:hAnsi="Times New Roman" w:cs="Times New Roman"/>
          <w:color w:val="auto"/>
          <w:sz w:val="24"/>
          <w:szCs w:val="24"/>
        </w:rPr>
        <w:t>加分累计不超过</w:t>
      </w:r>
      <w:r>
        <w:rPr>
          <w:rFonts w:hint="eastAsia" w:cs="Times New Roman"/>
          <w:color w:val="FF0000"/>
          <w:sz w:val="24"/>
          <w:szCs w:val="24"/>
          <w:highlight w:val="none"/>
          <w:lang w:eastAsia="zh-CN"/>
        </w:rPr>
        <w:t>8</w:t>
      </w:r>
      <w:r>
        <w:rPr>
          <w:rFonts w:hint="default" w:ascii="Times New Roman" w:hAnsi="Times New Roman" w:cs="Times New Roman"/>
          <w:color w:val="auto"/>
          <w:sz w:val="24"/>
          <w:szCs w:val="24"/>
          <w:highlight w:val="none"/>
        </w:rPr>
        <w:t>分</w:t>
      </w:r>
      <w:r>
        <w:rPr>
          <w:rFonts w:hint="eastAsia" w:cs="Times New Roman"/>
          <w:color w:val="auto"/>
          <w:sz w:val="24"/>
          <w:szCs w:val="24"/>
          <w:highlight w:val="none"/>
          <w:lang w:eastAsia="zh-CN"/>
        </w:rPr>
        <w:t>。</w:t>
      </w:r>
    </w:p>
    <w:p>
      <w:pPr>
        <w:pageBreakBefore w:val="0"/>
        <w:numPr>
          <w:ilvl w:val="0"/>
          <w:numId w:val="15"/>
        </w:numPr>
        <w:kinsoku/>
        <w:wordWrap/>
        <w:overflowPunct/>
        <w:topLinePunct w:val="0"/>
        <w:autoSpaceDE/>
        <w:autoSpaceDN/>
        <w:bidi w:val="0"/>
        <w:spacing w:line="440" w:lineRule="exact"/>
        <w:ind w:left="0" w:leftChars="0" w:firstLine="40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各项比赛加分累计不超过35分。</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(3)社会实践</w:t>
      </w:r>
    </w:p>
    <w:p>
      <w:pPr>
        <w:pageBreakBefore w:val="0"/>
        <w:numPr>
          <w:ilvl w:val="0"/>
          <w:numId w:val="16"/>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参加各种科技兴农、科技咨询、寒暑假三下乡、博士团、挂职锻炼等社会实践活动，完成任务者，每人次加5分，累计不超过15分。</w:t>
      </w:r>
    </w:p>
    <w:p>
      <w:pPr>
        <w:pageBreakBefore w:val="0"/>
        <w:numPr>
          <w:ilvl w:val="0"/>
          <w:numId w:val="16"/>
        </w:numPr>
        <w:kinsoku/>
        <w:wordWrap/>
        <w:overflowPunct/>
        <w:topLinePunct w:val="0"/>
        <w:autoSpaceDE/>
        <w:autoSpaceDN/>
        <w:bidi w:val="0"/>
        <w:spacing w:line="440" w:lineRule="exact"/>
        <w:ind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参加省级、学校、学院志愿者每次加3分，并出示相关志愿证明，累计不超过18分。</w:t>
      </w: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(4)社会工作</w:t>
      </w:r>
    </w:p>
    <w:tbl>
      <w:tblPr>
        <w:tblStyle w:val="7"/>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52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校级</w:t>
            </w: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研究生团委书记、研究生会主席</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研究生团委副书记、研究生会副主席</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研究生团委部长、研究生会部长</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研究生团委副部长、研究生会副部长</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研究生团委干事、研究生会干事</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院级</w:t>
            </w: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研究生团总支书记、研究生</w:t>
            </w:r>
            <w:r>
              <w:rPr>
                <w:rFonts w:hint="eastAsia" w:cs="Times New Roman" w:eastAsiaTheme="minorEastAsia"/>
                <w:color w:val="auto"/>
                <w:sz w:val="24"/>
                <w:szCs w:val="24"/>
                <w:lang w:val="en-US" w:eastAsia="zh-CN"/>
              </w:rPr>
              <w:t>会</w:t>
            </w:r>
            <w:r>
              <w:rPr>
                <w:rFonts w:hint="default" w:ascii="Times New Roman" w:hAnsi="Times New Roman" w:cs="Times New Roman" w:eastAsiaTheme="minorEastAsia"/>
                <w:color w:val="auto"/>
                <w:sz w:val="24"/>
                <w:szCs w:val="24"/>
              </w:rPr>
              <w:t>主席</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highlight w:val="none"/>
                <w:lang w:eastAsia="zh-CN"/>
              </w:rPr>
              <w:t>班长</w:t>
            </w:r>
            <w:r>
              <w:rPr>
                <w:rFonts w:hint="eastAsia"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eastAsia="zh-CN"/>
              </w:rPr>
              <w:t>团支部书记（</w:t>
            </w:r>
            <w:r>
              <w:rPr>
                <w:rFonts w:hint="eastAsia" w:cs="Times New Roman" w:eastAsiaTheme="minorEastAsia"/>
                <w:color w:val="auto"/>
                <w:sz w:val="24"/>
                <w:szCs w:val="24"/>
                <w:highlight w:val="none"/>
                <w:lang w:val="en-US" w:eastAsia="zh-CN"/>
              </w:rPr>
              <w:t>兼任2</w:t>
            </w:r>
            <w:r>
              <w:rPr>
                <w:rFonts w:hint="default" w:ascii="Times New Roman" w:hAnsi="Times New Roman" w:cs="Times New Roman" w:eastAsiaTheme="minorEastAsia"/>
                <w:color w:val="auto"/>
                <w:sz w:val="24"/>
                <w:szCs w:val="24"/>
                <w:highlight w:val="none"/>
                <w:lang w:eastAsia="zh-CN"/>
              </w:rPr>
              <w:t>职加</w:t>
            </w: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eastAsia="zh-CN"/>
              </w:rPr>
              <w:t>分）</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研究生团总支部长、研究生</w:t>
            </w:r>
            <w:r>
              <w:rPr>
                <w:rFonts w:hint="eastAsia" w:cs="Times New Roman" w:eastAsiaTheme="minorEastAsia"/>
                <w:color w:val="auto"/>
                <w:sz w:val="24"/>
                <w:szCs w:val="24"/>
                <w:lang w:val="en-US" w:eastAsia="zh-CN"/>
              </w:rPr>
              <w:t>会</w:t>
            </w:r>
            <w:r>
              <w:rPr>
                <w:rFonts w:hint="default" w:ascii="Times New Roman" w:hAnsi="Times New Roman" w:cs="Times New Roman" w:eastAsiaTheme="minorEastAsia"/>
                <w:color w:val="auto"/>
                <w:sz w:val="24"/>
                <w:szCs w:val="24"/>
              </w:rPr>
              <w:t>部长、党支部</w:t>
            </w:r>
            <w:r>
              <w:rPr>
                <w:rFonts w:hint="default" w:ascii="Times New Roman" w:hAnsi="Times New Roman" w:cs="Times New Roman" w:eastAsiaTheme="minorEastAsia"/>
                <w:color w:val="auto"/>
                <w:sz w:val="24"/>
                <w:szCs w:val="24"/>
                <w:lang w:eastAsia="zh-CN"/>
              </w:rPr>
              <w:t>副</w:t>
            </w:r>
            <w:r>
              <w:rPr>
                <w:rFonts w:hint="default" w:ascii="Times New Roman" w:hAnsi="Times New Roman" w:cs="Times New Roman" w:eastAsiaTheme="minorEastAsia"/>
                <w:color w:val="auto"/>
                <w:sz w:val="24"/>
                <w:szCs w:val="24"/>
              </w:rPr>
              <w:t>书记</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研究生团总支干事、研究生</w:t>
            </w:r>
            <w:r>
              <w:rPr>
                <w:rFonts w:hint="eastAsia" w:cs="Times New Roman" w:eastAsiaTheme="minorEastAsia"/>
                <w:color w:val="auto"/>
                <w:sz w:val="24"/>
                <w:szCs w:val="24"/>
                <w:lang w:val="en-US" w:eastAsia="zh-CN"/>
              </w:rPr>
              <w:t>会</w:t>
            </w:r>
            <w:r>
              <w:rPr>
                <w:rFonts w:hint="default" w:ascii="Times New Roman" w:hAnsi="Times New Roman" w:cs="Times New Roman" w:eastAsiaTheme="minorEastAsia"/>
                <w:color w:val="auto"/>
                <w:sz w:val="24"/>
                <w:szCs w:val="24"/>
              </w:rPr>
              <w:t>干事、</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其他</w:t>
            </w:r>
          </w:p>
        </w:tc>
        <w:tc>
          <w:tcPr>
            <w:tcW w:w="6521"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兼职辅导员、助教、助管等有偿职务</w:t>
            </w:r>
          </w:p>
        </w:tc>
        <w:tc>
          <w:tcPr>
            <w:tcW w:w="1128" w:type="dxa"/>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3" w:type="dxa"/>
            <w:gridSpan w:val="3"/>
            <w:vAlign w:val="center"/>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多项职务任职者加最高项。</w:t>
            </w:r>
          </w:p>
        </w:tc>
      </w:tr>
    </w:tbl>
    <w:p>
      <w:pPr>
        <w:pageBreakBefore w:val="0"/>
        <w:kinsoku/>
        <w:wordWrap/>
        <w:overflowPunct/>
        <w:topLinePunct w:val="0"/>
        <w:autoSpaceDE/>
        <w:autoSpaceDN/>
        <w:bidi w:val="0"/>
        <w:spacing w:line="440" w:lineRule="exact"/>
        <w:jc w:val="left"/>
        <w:textAlignment w:val="auto"/>
        <w:rPr>
          <w:rFonts w:hint="eastAsia" w:ascii="楷体" w:hAnsi="楷体" w:eastAsia="楷体" w:cs="楷体"/>
          <w:b/>
          <w:bCs/>
          <w:color w:val="auto"/>
          <w:sz w:val="24"/>
          <w:szCs w:val="24"/>
          <w:lang w:val="en-US" w:eastAsia="zh-CN"/>
        </w:rPr>
      </w:pPr>
      <w:r>
        <w:rPr>
          <w:rFonts w:hint="default" w:ascii="Times New Roman" w:hAnsi="Times New Roman" w:cs="Times New Roman"/>
          <w:color w:val="auto"/>
          <w:sz w:val="24"/>
          <w:szCs w:val="24"/>
        </w:rPr>
        <w:t xml:space="preserve"> </w:t>
      </w:r>
      <w:r>
        <w:rPr>
          <w:rFonts w:hint="eastAsia" w:ascii="楷体" w:hAnsi="楷体" w:eastAsia="楷体" w:cs="楷体"/>
          <w:b/>
          <w:bCs/>
          <w:color w:val="auto"/>
          <w:sz w:val="24"/>
          <w:szCs w:val="24"/>
          <w:lang w:val="en-US" w:eastAsia="zh-CN"/>
        </w:rPr>
        <w:t xml:space="preserve">  </w:t>
      </w:r>
    </w:p>
    <w:p>
      <w:pPr>
        <w:pageBreakBefore w:val="0"/>
        <w:kinsoku/>
        <w:wordWrap/>
        <w:overflowPunct/>
        <w:topLinePunct w:val="0"/>
        <w:autoSpaceDE/>
        <w:autoSpaceDN/>
        <w:bidi w:val="0"/>
        <w:spacing w:line="440" w:lineRule="exact"/>
        <w:jc w:val="left"/>
        <w:textAlignment w:val="auto"/>
        <w:rPr>
          <w:rFonts w:hint="eastAsia" w:ascii="楷体" w:hAnsi="楷体" w:eastAsia="楷体" w:cs="楷体"/>
          <w:b/>
          <w:bCs/>
          <w:color w:val="auto"/>
          <w:sz w:val="24"/>
          <w:szCs w:val="24"/>
          <w:lang w:val="en-US" w:eastAsia="zh-CN"/>
        </w:rPr>
      </w:pPr>
    </w:p>
    <w:p>
      <w:pPr>
        <w:pageBreakBefore w:val="0"/>
        <w:kinsoku/>
        <w:wordWrap/>
        <w:overflowPunct/>
        <w:topLinePunct w:val="0"/>
        <w:autoSpaceDE/>
        <w:autoSpaceDN/>
        <w:bidi w:val="0"/>
        <w:spacing w:line="440" w:lineRule="exact"/>
        <w:ind w:firstLine="482" w:firstLineChars="200"/>
        <w:jc w:val="left"/>
        <w:textAlignment w:val="auto"/>
        <w:rPr>
          <w:rFonts w:hint="eastAsia" w:ascii="Times New Roman" w:hAnsi="Times New Roman" w:eastAsia="楷体" w:cs="Times New Roman"/>
          <w:color w:val="auto"/>
          <w:sz w:val="24"/>
          <w:szCs w:val="24"/>
          <w:lang w:val="en-US" w:eastAsia="zh-CN"/>
        </w:rPr>
      </w:pPr>
      <w:r>
        <w:rPr>
          <w:rFonts w:hint="eastAsia" w:ascii="楷体" w:hAnsi="楷体" w:eastAsia="楷体" w:cs="楷体"/>
          <w:b/>
          <w:bCs/>
          <w:color w:val="auto"/>
          <w:sz w:val="24"/>
          <w:szCs w:val="24"/>
        </w:rPr>
        <w:t>(5)其他</w:t>
      </w:r>
    </w:p>
    <w:tbl>
      <w:tblPr>
        <w:tblStyle w:val="7"/>
        <w:tblW w:w="82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270"/>
        <w:gridCol w:w="232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a</w:t>
            </w:r>
          </w:p>
        </w:tc>
        <w:tc>
          <w:tcPr>
            <w:tcW w:w="3270" w:type="dxa"/>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参加学术讲座或学术会议者</w:t>
            </w:r>
          </w:p>
        </w:tc>
        <w:tc>
          <w:tcPr>
            <w:tcW w:w="2327" w:type="dxa"/>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3分/次</w:t>
            </w:r>
          </w:p>
        </w:tc>
        <w:tc>
          <w:tcPr>
            <w:tcW w:w="2173" w:type="dxa"/>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累计不超过18分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val="en-US" w:eastAsia="zh-CN"/>
              </w:rPr>
              <w:t>b</w:t>
            </w:r>
          </w:p>
        </w:tc>
        <w:tc>
          <w:tcPr>
            <w:tcW w:w="3270" w:type="dxa"/>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参评年度内通过国家大学英语六级或同等水平考试</w:t>
            </w:r>
          </w:p>
        </w:tc>
        <w:tc>
          <w:tcPr>
            <w:tcW w:w="4500" w:type="dxa"/>
            <w:gridSpan w:val="2"/>
            <w:vAlign w:val="center"/>
          </w:tcPr>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r>
    </w:tbl>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a</w:t>
      </w:r>
      <w:r>
        <w:rPr>
          <w:rFonts w:hint="default" w:ascii="Times New Roman" w:hAnsi="Times New Roman" w:cs="Times New Roman"/>
          <w:color w:val="auto"/>
          <w:sz w:val="24"/>
          <w:szCs w:val="24"/>
        </w:rPr>
        <w:t>.参加学术讲座或学术会议者每次加3分,累计不超过18分。（包括校内外专业讲座、燕山大讲堂、红满堂大讲堂等，校内讲座需提供签到表或相关证明；校外会议、讲座需提供相应的会议邀请、签到表或相关证明）</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b</w:t>
      </w:r>
      <w:r>
        <w:rPr>
          <w:rFonts w:hint="default" w:ascii="Times New Roman" w:hAnsi="Times New Roman" w:cs="Times New Roman"/>
          <w:color w:val="auto"/>
          <w:sz w:val="24"/>
          <w:szCs w:val="24"/>
        </w:rPr>
        <w:t>.参评年度内通过国家大学英语六级(且成绩在500分以上)或同等水平考试(包括BEC高级；雅思；托福；GRE等，具体参考研究生处免修英语资格)加5分；其它语种加分由评审委员会具体考量。</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p>
    <w:p>
      <w:pPr>
        <w:pageBreakBefore w:val="0"/>
        <w:kinsoku/>
        <w:wordWrap/>
        <w:overflowPunct/>
        <w:topLinePunct w:val="0"/>
        <w:autoSpaceDE/>
        <w:autoSpaceDN/>
        <w:bidi w:val="0"/>
        <w:spacing w:before="156" w:beforeLines="50" w:after="156" w:afterLines="50" w:line="440" w:lineRule="exact"/>
        <w:textAlignment w:val="auto"/>
        <w:outlineLvl w:val="2"/>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 xml:space="preserve">C </w:t>
      </w:r>
      <w:r>
        <w:rPr>
          <w:rFonts w:hint="default" w:ascii="Times New Roman" w:hAnsi="Times New Roman" w:cs="Times New Roman"/>
          <w:b/>
          <w:bCs/>
          <w:color w:val="auto"/>
          <w:sz w:val="24"/>
          <w:szCs w:val="24"/>
        </w:rPr>
        <w:t>课程成绩分</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1、绩点＝(成绩-50)/10 </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2、一门课程的学分绩点＝绩点×学分数 </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3、学年学习绩点＝∑课程学分绩点/∑学分</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4、课程成绩分＝学年学习绩点*10+50</w:t>
      </w:r>
    </w:p>
    <w:p>
      <w:pPr>
        <w:pageBreakBefore w:val="0"/>
        <w:kinsoku/>
        <w:wordWrap/>
        <w:overflowPunct/>
        <w:topLinePunct w:val="0"/>
        <w:autoSpaceDE/>
        <w:autoSpaceDN/>
        <w:bidi w:val="0"/>
        <w:spacing w:before="156" w:beforeLines="50" w:after="156" w:afterLines="50" w:line="440" w:lineRule="exact"/>
        <w:textAlignment w:val="auto"/>
        <w:outlineLvl w:val="2"/>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 xml:space="preserve">D </w:t>
      </w:r>
      <w:r>
        <w:rPr>
          <w:rFonts w:hint="default" w:ascii="Times New Roman" w:hAnsi="Times New Roman" w:cs="Times New Roman"/>
          <w:b/>
          <w:bCs/>
          <w:color w:val="auto"/>
          <w:sz w:val="24"/>
          <w:szCs w:val="24"/>
        </w:rPr>
        <w:t>科研分</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1、基本条件和得分</w:t>
      </w:r>
      <w:r>
        <w:rPr>
          <w:rFonts w:hint="default" w:ascii="Times New Roman" w:hAnsi="Times New Roman" w:cs="Times New Roman"/>
          <w:color w:val="auto"/>
          <w:sz w:val="24"/>
          <w:szCs w:val="24"/>
        </w:rPr>
        <w:t>：努力钻研，善于总结，积极撰写科研论文，积极参加科技创新活动，有较强科研能力，得50分。注意：科研成果必须以华南农业大学作为第一署名单位，否则不予加分。</w:t>
      </w:r>
    </w:p>
    <w:p>
      <w:pPr>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2、加分及条件：</w:t>
      </w: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(1)学术论文发表</w:t>
      </w:r>
    </w:p>
    <w:p>
      <w:pPr>
        <w:pStyle w:val="19"/>
        <w:keepNext w:val="0"/>
        <w:keepLines w:val="0"/>
        <w:pageBreakBefore w:val="0"/>
        <w:widowControl w:val="0"/>
        <w:tabs>
          <w:tab w:val="clear" w:pos="540"/>
        </w:tabs>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论文分类表</w:t>
      </w:r>
    </w:p>
    <w:tbl>
      <w:tblPr>
        <w:tblStyle w:val="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3"/>
        <w:gridCol w:w="2405"/>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8" w:type="dxa"/>
            <w:tcBorders>
              <w:tl2br w:val="single" w:color="auto" w:sz="4" w:space="0"/>
            </w:tcBorders>
          </w:tcPr>
          <w:p>
            <w:pPr>
              <w:pStyle w:val="19"/>
              <w:keepNext w:val="0"/>
              <w:keepLines w:val="0"/>
              <w:pageBreakBefore w:val="0"/>
              <w:widowControl w:val="0"/>
              <w:kinsoku/>
              <w:wordWrap/>
              <w:overflowPunct/>
              <w:topLinePunct w:val="0"/>
              <w:autoSpaceDE/>
              <w:autoSpaceDN/>
              <w:bidi w:val="0"/>
              <w:spacing w:line="440" w:lineRule="exact"/>
              <w:ind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学科</w:t>
            </w:r>
          </w:p>
          <w:p>
            <w:pPr>
              <w:pStyle w:val="19"/>
              <w:keepNext w:val="0"/>
              <w:keepLines w:val="0"/>
              <w:pageBreakBefore w:val="0"/>
              <w:widowControl w:val="0"/>
              <w:kinsoku/>
              <w:wordWrap/>
              <w:overflowPunct/>
              <w:topLinePunct w:val="0"/>
              <w:autoSpaceDE/>
              <w:autoSpaceDN/>
              <w:bidi w:val="0"/>
              <w:spacing w:line="440" w:lineRule="exact"/>
              <w:ind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分类</w:t>
            </w:r>
          </w:p>
        </w:tc>
        <w:tc>
          <w:tcPr>
            <w:tcW w:w="2693"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数学类学科</w:t>
            </w:r>
          </w:p>
        </w:tc>
        <w:tc>
          <w:tcPr>
            <w:tcW w:w="2405"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计算机类学科</w:t>
            </w:r>
          </w:p>
        </w:tc>
        <w:tc>
          <w:tcPr>
            <w:tcW w:w="2549"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管理科学与工程学科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A类论文</w:t>
            </w:r>
          </w:p>
        </w:tc>
        <w:tc>
          <w:tcPr>
            <w:tcW w:w="2693" w:type="dxa"/>
          </w:tcPr>
          <w:p>
            <w:pPr>
              <w:pStyle w:val="19"/>
              <w:keepNext w:val="0"/>
              <w:keepLines w:val="0"/>
              <w:pageBreakBefore w:val="0"/>
              <w:widowControl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Q1期刊</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Communications In Partial Differential Equations</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Combinatorial Theory Series B</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Mathematische Zeitschrift</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Complex Variables And Elliptic Equations</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Test</w:t>
            </w:r>
          </w:p>
          <w:p>
            <w:pPr>
              <w:pStyle w:val="19"/>
              <w:pageBreakBefore w:val="0"/>
              <w:numPr>
                <w:ilvl w:val="0"/>
                <w:numId w:val="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中国科学：数学</w:t>
            </w:r>
          </w:p>
        </w:tc>
        <w:tc>
          <w:tcPr>
            <w:tcW w:w="2405" w:type="dxa"/>
          </w:tcPr>
          <w:p>
            <w:pPr>
              <w:pStyle w:val="19"/>
              <w:keepNext w:val="0"/>
              <w:keepLines w:val="0"/>
              <w:pageBreakBefore w:val="0"/>
              <w:widowControl w:val="0"/>
              <w:numPr>
                <w:ilvl w:val="0"/>
                <w:numId w:val="2"/>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Q1期刊</w:t>
            </w:r>
          </w:p>
          <w:p>
            <w:pPr>
              <w:pStyle w:val="19"/>
              <w:keepNext w:val="0"/>
              <w:keepLines w:val="0"/>
              <w:pageBreakBefore w:val="0"/>
              <w:widowControl w:val="0"/>
              <w:numPr>
                <w:ilvl w:val="0"/>
                <w:numId w:val="2"/>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CCF推荐A类国际期刊和会议</w:t>
            </w:r>
          </w:p>
          <w:p>
            <w:pPr>
              <w:pStyle w:val="19"/>
              <w:keepNext w:val="0"/>
              <w:keepLines w:val="0"/>
              <w:pageBreakBefore w:val="0"/>
              <w:widowControl w:val="0"/>
              <w:numPr>
                <w:ilvl w:val="0"/>
                <w:numId w:val="2"/>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中国科学：信息科学</w:t>
            </w:r>
          </w:p>
        </w:tc>
        <w:tc>
          <w:tcPr>
            <w:tcW w:w="2549" w:type="dxa"/>
          </w:tcPr>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Q1期刊</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Q1期刊</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the Operational Research Society</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IIE Transactions</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Forecasting</w:t>
            </w:r>
          </w:p>
          <w:p>
            <w:pPr>
              <w:pStyle w:val="19"/>
              <w:keepNext w:val="0"/>
              <w:keepLines w:val="0"/>
              <w:pageBreakBefore w:val="0"/>
              <w:widowControl w:val="0"/>
              <w:numPr>
                <w:ilvl w:val="0"/>
                <w:numId w:val="3"/>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B类论文</w:t>
            </w:r>
          </w:p>
        </w:tc>
        <w:tc>
          <w:tcPr>
            <w:tcW w:w="2693" w:type="dxa"/>
          </w:tcPr>
          <w:p>
            <w:pPr>
              <w:pStyle w:val="19"/>
              <w:keepNext w:val="0"/>
              <w:keepLines w:val="0"/>
              <w:pageBreakBefore w:val="0"/>
              <w:widowControl w:val="0"/>
              <w:numPr>
                <w:ilvl w:val="0"/>
                <w:numId w:val="4"/>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Q2期刊</w:t>
            </w:r>
          </w:p>
          <w:p>
            <w:pPr>
              <w:pStyle w:val="19"/>
              <w:keepNext w:val="0"/>
              <w:keepLines w:val="0"/>
              <w:pageBreakBefore w:val="0"/>
              <w:widowControl w:val="0"/>
              <w:numPr>
                <w:ilvl w:val="0"/>
                <w:numId w:val="4"/>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Journal of Algebra</w:t>
            </w:r>
          </w:p>
          <w:p>
            <w:pPr>
              <w:pStyle w:val="19"/>
              <w:keepNext w:val="0"/>
              <w:keepLines w:val="0"/>
              <w:pageBreakBefore w:val="0"/>
              <w:widowControl w:val="0"/>
              <w:numPr>
                <w:ilvl w:val="0"/>
                <w:numId w:val="4"/>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数学一级期刊</w:t>
            </w:r>
          </w:p>
        </w:tc>
        <w:tc>
          <w:tcPr>
            <w:tcW w:w="2405" w:type="dxa"/>
          </w:tcPr>
          <w:p>
            <w:pPr>
              <w:pStyle w:val="19"/>
              <w:keepNext w:val="0"/>
              <w:keepLines w:val="0"/>
              <w:pageBreakBefore w:val="0"/>
              <w:widowControl w:val="0"/>
              <w:numPr>
                <w:ilvl w:val="0"/>
                <w:numId w:val="5"/>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Q2期刊</w:t>
            </w:r>
          </w:p>
          <w:p>
            <w:pPr>
              <w:pStyle w:val="19"/>
              <w:keepNext w:val="0"/>
              <w:keepLines w:val="0"/>
              <w:pageBreakBefore w:val="0"/>
              <w:widowControl w:val="0"/>
              <w:numPr>
                <w:ilvl w:val="0"/>
                <w:numId w:val="5"/>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CCF推荐B类国际期刊和会议</w:t>
            </w:r>
          </w:p>
          <w:p>
            <w:pPr>
              <w:pStyle w:val="19"/>
              <w:keepNext w:val="0"/>
              <w:keepLines w:val="0"/>
              <w:pageBreakBefore w:val="0"/>
              <w:widowControl w:val="0"/>
              <w:numPr>
                <w:ilvl w:val="0"/>
                <w:numId w:val="5"/>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CCF推荐A类中文科技期刊</w:t>
            </w:r>
          </w:p>
        </w:tc>
        <w:tc>
          <w:tcPr>
            <w:tcW w:w="2549" w:type="dxa"/>
          </w:tcPr>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Q2期刊</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Q2期刊</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管理科学一级期刊</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NSFC管理科学部认定A类期刊前25%</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获国家级领导肯定性批示的研究成果</w:t>
            </w:r>
          </w:p>
          <w:p>
            <w:pPr>
              <w:pStyle w:val="19"/>
              <w:keepNext w:val="0"/>
              <w:keepLines w:val="0"/>
              <w:pageBreakBefore w:val="0"/>
              <w:widowControl w:val="0"/>
              <w:numPr>
                <w:ilvl w:val="0"/>
                <w:numId w:val="6"/>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人民日报、光明日报理论版；人大复印报刊资料、中国社会科学文摘、新华文摘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C类论文</w:t>
            </w:r>
          </w:p>
        </w:tc>
        <w:tc>
          <w:tcPr>
            <w:tcW w:w="2693" w:type="dxa"/>
          </w:tcPr>
          <w:p>
            <w:pPr>
              <w:pStyle w:val="19"/>
              <w:keepNext w:val="0"/>
              <w:keepLines w:val="0"/>
              <w:pageBreakBefore w:val="0"/>
              <w:widowControl w:val="0"/>
              <w:numPr>
                <w:ilvl w:val="0"/>
                <w:numId w:val="7"/>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Q3期刊</w:t>
            </w:r>
          </w:p>
          <w:p>
            <w:pPr>
              <w:pStyle w:val="19"/>
              <w:keepNext w:val="0"/>
              <w:keepLines w:val="0"/>
              <w:pageBreakBefore w:val="0"/>
              <w:widowControl w:val="0"/>
              <w:numPr>
                <w:ilvl w:val="0"/>
                <w:numId w:val="7"/>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数学核心期刊（前40%）</w:t>
            </w:r>
          </w:p>
        </w:tc>
        <w:tc>
          <w:tcPr>
            <w:tcW w:w="2405" w:type="dxa"/>
          </w:tcPr>
          <w:p>
            <w:pPr>
              <w:pStyle w:val="19"/>
              <w:keepNext w:val="0"/>
              <w:keepLines w:val="0"/>
              <w:pageBreakBefore w:val="0"/>
              <w:widowControl w:val="0"/>
              <w:numPr>
                <w:ilvl w:val="0"/>
                <w:numId w:val="8"/>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Q3期刊</w:t>
            </w:r>
          </w:p>
          <w:p>
            <w:pPr>
              <w:pStyle w:val="19"/>
              <w:keepNext w:val="0"/>
              <w:keepLines w:val="0"/>
              <w:pageBreakBefore w:val="0"/>
              <w:widowControl w:val="0"/>
              <w:numPr>
                <w:ilvl w:val="0"/>
                <w:numId w:val="8"/>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CCF推荐C类国际期刊和会议</w:t>
            </w:r>
          </w:p>
          <w:p>
            <w:pPr>
              <w:pStyle w:val="19"/>
              <w:keepNext w:val="0"/>
              <w:keepLines w:val="0"/>
              <w:pageBreakBefore w:val="0"/>
              <w:widowControl w:val="0"/>
              <w:numPr>
                <w:ilvl w:val="0"/>
                <w:numId w:val="8"/>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CCF推荐B类中文科技期刊</w:t>
            </w:r>
          </w:p>
        </w:tc>
        <w:tc>
          <w:tcPr>
            <w:tcW w:w="2549" w:type="dxa"/>
          </w:tcPr>
          <w:p>
            <w:pPr>
              <w:pStyle w:val="19"/>
              <w:keepNext w:val="0"/>
              <w:keepLines w:val="0"/>
              <w:pageBreakBefore w:val="0"/>
              <w:widowControl w:val="0"/>
              <w:numPr>
                <w:ilvl w:val="0"/>
                <w:numId w:val="9"/>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Q3期刊</w:t>
            </w:r>
          </w:p>
          <w:p>
            <w:pPr>
              <w:pStyle w:val="19"/>
              <w:keepNext w:val="0"/>
              <w:keepLines w:val="0"/>
              <w:pageBreakBefore w:val="0"/>
              <w:widowControl w:val="0"/>
              <w:numPr>
                <w:ilvl w:val="0"/>
                <w:numId w:val="9"/>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Q3期刊</w:t>
            </w:r>
          </w:p>
          <w:p>
            <w:pPr>
              <w:pStyle w:val="19"/>
              <w:keepNext w:val="0"/>
              <w:keepLines w:val="0"/>
              <w:pageBreakBefore w:val="0"/>
              <w:widowControl w:val="0"/>
              <w:numPr>
                <w:ilvl w:val="0"/>
                <w:numId w:val="9"/>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CSSCI 期刊</w:t>
            </w:r>
          </w:p>
          <w:p>
            <w:pPr>
              <w:pStyle w:val="19"/>
              <w:keepNext w:val="0"/>
              <w:keepLines w:val="0"/>
              <w:pageBreakBefore w:val="0"/>
              <w:widowControl w:val="0"/>
              <w:numPr>
                <w:ilvl w:val="0"/>
                <w:numId w:val="9"/>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NSFC管理科学部认定A类期刊后75%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pStyle w:val="19"/>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D类论文</w:t>
            </w:r>
          </w:p>
        </w:tc>
        <w:tc>
          <w:tcPr>
            <w:tcW w:w="2693" w:type="dxa"/>
          </w:tcPr>
          <w:p>
            <w:pPr>
              <w:pStyle w:val="19"/>
              <w:keepNext w:val="0"/>
              <w:keepLines w:val="0"/>
              <w:pageBreakBefore w:val="0"/>
              <w:widowControl w:val="0"/>
              <w:numPr>
                <w:ilvl w:val="0"/>
                <w:numId w:val="10"/>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Q4期刊</w:t>
            </w:r>
          </w:p>
          <w:p>
            <w:pPr>
              <w:pStyle w:val="19"/>
              <w:keepNext w:val="0"/>
              <w:keepLines w:val="0"/>
              <w:pageBreakBefore w:val="0"/>
              <w:widowControl w:val="0"/>
              <w:numPr>
                <w:ilvl w:val="0"/>
                <w:numId w:val="10"/>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EI期刊</w:t>
            </w:r>
          </w:p>
          <w:p>
            <w:pPr>
              <w:pStyle w:val="19"/>
              <w:keepNext w:val="0"/>
              <w:keepLines w:val="0"/>
              <w:pageBreakBefore w:val="0"/>
              <w:widowControl w:val="0"/>
              <w:numPr>
                <w:ilvl w:val="0"/>
                <w:numId w:val="10"/>
              </w:numPr>
              <w:kinsoku/>
              <w:wordWrap/>
              <w:overflowPunct/>
              <w:topLinePunct w:val="0"/>
              <w:autoSpaceDE/>
              <w:autoSpaceDN/>
              <w:bidi w:val="0"/>
              <w:spacing w:line="440" w:lineRule="exact"/>
              <w:ind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数学核心期刊（后60%）</w:t>
            </w:r>
          </w:p>
          <w:p>
            <w:pPr>
              <w:pStyle w:val="19"/>
              <w:keepNext w:val="0"/>
              <w:keepLines w:val="0"/>
              <w:pageBreakBefore w:val="0"/>
              <w:widowControl w:val="0"/>
              <w:kinsoku/>
              <w:wordWrap/>
              <w:overflowPunct/>
              <w:topLinePunct w:val="0"/>
              <w:autoSpaceDE/>
              <w:autoSpaceDN/>
              <w:bidi w:val="0"/>
              <w:spacing w:line="440" w:lineRule="exact"/>
              <w:ind w:left="360" w:firstLine="0" w:firstLineChars="0"/>
              <w:textAlignment w:val="auto"/>
              <w:rPr>
                <w:rFonts w:hint="default" w:ascii="Times New Roman" w:hAnsi="Times New Roman" w:cs="Times New Roman"/>
                <w:color w:val="auto"/>
                <w:sz w:val="21"/>
                <w:szCs w:val="21"/>
              </w:rPr>
            </w:pPr>
          </w:p>
        </w:tc>
        <w:tc>
          <w:tcPr>
            <w:tcW w:w="2405" w:type="dxa"/>
          </w:tcPr>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Q4期刊</w:t>
            </w:r>
          </w:p>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CCF推荐C类中文科技期刊</w:t>
            </w:r>
          </w:p>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EI期刊</w:t>
            </w:r>
          </w:p>
          <w:p>
            <w:pPr>
              <w:pStyle w:val="19"/>
              <w:keepNext w:val="0"/>
              <w:keepLines w:val="0"/>
              <w:pageBreakBefore w:val="0"/>
              <w:widowControl w:val="0"/>
              <w:numPr>
                <w:ilvl w:val="0"/>
                <w:numId w:val="11"/>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计算机与自动化核心期刊</w:t>
            </w:r>
          </w:p>
        </w:tc>
        <w:tc>
          <w:tcPr>
            <w:tcW w:w="2549" w:type="dxa"/>
          </w:tcPr>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JCR Q4期刊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SSCI Q4期刊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EI期刊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NSFC管理科学部认定B类期刊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管理科学核心期刊</w:t>
            </w:r>
          </w:p>
          <w:p>
            <w:pPr>
              <w:pStyle w:val="19"/>
              <w:keepNext w:val="0"/>
              <w:keepLines w:val="0"/>
              <w:pageBreakBefore w:val="0"/>
              <w:widowControl w:val="0"/>
              <w:numPr>
                <w:ilvl w:val="0"/>
                <w:numId w:val="12"/>
              </w:numPr>
              <w:kinsoku/>
              <w:wordWrap/>
              <w:overflowPunct/>
              <w:topLinePunct w:val="0"/>
              <w:autoSpaceDE/>
              <w:autoSpaceDN/>
              <w:bidi w:val="0"/>
              <w:spacing w:line="440" w:lineRule="exact"/>
              <w:ind w:left="357" w:hanging="357"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获省部级领导肯定性批示的研究成果</w:t>
            </w:r>
          </w:p>
        </w:tc>
      </w:tr>
    </w:tbl>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rPr>
        <w:t>所有的科研类成果必须署</w:t>
      </w:r>
      <w:r>
        <w:rPr>
          <w:rFonts w:hint="default" w:ascii="Times New Roman" w:hAnsi="Times New Roman" w:cs="Times New Roman"/>
          <w:color w:val="auto"/>
          <w:sz w:val="24"/>
          <w:szCs w:val="24"/>
          <w:highlight w:val="none"/>
        </w:rPr>
        <w:t>名第一单位为华南农业大学</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必须</w:t>
      </w:r>
      <w:r>
        <w:rPr>
          <w:rFonts w:hint="eastAsia" w:cs="Times New Roman"/>
          <w:color w:val="auto"/>
          <w:sz w:val="24"/>
          <w:szCs w:val="24"/>
          <w:lang w:val="en-US" w:eastAsia="zh-CN"/>
        </w:rPr>
        <w:t>本人为</w:t>
      </w:r>
      <w:r>
        <w:rPr>
          <w:rFonts w:hint="default" w:ascii="Times New Roman" w:hAnsi="Times New Roman" w:cs="Times New Roman"/>
          <w:color w:val="auto"/>
          <w:sz w:val="24"/>
          <w:szCs w:val="24"/>
        </w:rPr>
        <w:t>第一作者或第二作者且导师第一</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若超过1个以上学生为“共同一作”，则共享加分，加分分值由导师分配</w:t>
      </w:r>
      <w:r>
        <w:rPr>
          <w:rFonts w:hint="eastAsia" w:cs="Times New Roman"/>
          <w:color w:val="FF0000"/>
          <w:sz w:val="24"/>
          <w:szCs w:val="24"/>
          <w:highlight w:val="none"/>
          <w:lang w:val="en-US" w:eastAsia="zh-CN"/>
        </w:rPr>
        <w:t>，如无分配材料则均分加分</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lang w:eastAsia="zh-CN"/>
        </w:rPr>
        <w:t>A类论文</w:t>
      </w:r>
      <w:r>
        <w:rPr>
          <w:rFonts w:hint="default" w:ascii="Times New Roman" w:hAnsi="Times New Roman" w:cs="Times New Roman"/>
          <w:color w:val="auto"/>
          <w:sz w:val="24"/>
          <w:szCs w:val="24"/>
        </w:rPr>
        <w:t>50</w:t>
      </w:r>
      <w:r>
        <w:rPr>
          <w:rFonts w:hint="default" w:ascii="Times New Roman" w:hAnsi="Times New Roman" w:cs="Times New Roman"/>
          <w:color w:val="auto"/>
          <w:sz w:val="24"/>
          <w:szCs w:val="24"/>
          <w:lang w:eastAsia="zh-CN"/>
        </w:rPr>
        <w:t>分/篇，B类论文</w:t>
      </w:r>
      <w:r>
        <w:rPr>
          <w:rFonts w:hint="default" w:ascii="Times New Roman" w:hAnsi="Times New Roman" w:cs="Times New Roman"/>
          <w:color w:val="auto"/>
          <w:sz w:val="24"/>
          <w:szCs w:val="24"/>
        </w:rPr>
        <w:t>40</w:t>
      </w:r>
      <w:r>
        <w:rPr>
          <w:rFonts w:hint="default" w:ascii="Times New Roman" w:hAnsi="Times New Roman" w:cs="Times New Roman"/>
          <w:color w:val="auto"/>
          <w:sz w:val="24"/>
          <w:szCs w:val="24"/>
          <w:lang w:eastAsia="zh-CN"/>
        </w:rPr>
        <w:t>分/篇，C类论文</w:t>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lang w:eastAsia="zh-CN"/>
        </w:rPr>
        <w:t>分/篇，D类论文</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eastAsia="zh-CN"/>
        </w:rPr>
        <w:t>分/篇，一</w:t>
      </w:r>
      <w:r>
        <w:rPr>
          <w:rFonts w:hint="default" w:ascii="Times New Roman" w:hAnsi="Times New Roman" w:cs="Times New Roman"/>
          <w:color w:val="auto"/>
          <w:sz w:val="24"/>
          <w:szCs w:val="24"/>
        </w:rPr>
        <w:t>般公开刊物</w:t>
      </w:r>
      <w:r>
        <w:rPr>
          <w:rFonts w:hint="default" w:ascii="Times New Roman" w:hAnsi="Times New Roman" w:cs="Times New Roman"/>
          <w:color w:val="auto"/>
          <w:sz w:val="24"/>
          <w:szCs w:val="24"/>
          <w:highlight w:val="none"/>
        </w:rPr>
        <w:t>(限报一篇)和其它会议论文(限报一篇)</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5分/篇</w:t>
      </w:r>
      <w:r>
        <w:rPr>
          <w:rFonts w:hint="default" w:ascii="Times New Roman" w:hAnsi="Times New Roman" w:cs="Times New Roman"/>
          <w:color w:val="auto"/>
          <w:sz w:val="24"/>
          <w:szCs w:val="24"/>
          <w:highlight w:val="none"/>
          <w:lang w:eastAsia="zh-CN"/>
        </w:rPr>
        <w:t>。</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针对以上刊物，若评选期间只收到录用通知，而没有公开刊登，加分标准按照公开发表的水平降低</w:t>
      </w:r>
      <w:r>
        <w:rPr>
          <w:rFonts w:hint="eastAsia" w:cs="Times New Roman"/>
          <w:color w:val="FF0000"/>
          <w:sz w:val="24"/>
          <w:szCs w:val="24"/>
          <w:highlight w:val="none"/>
          <w:lang w:val="en-US" w:eastAsia="zh-CN"/>
        </w:rPr>
        <w:t>5%</w:t>
      </w:r>
      <w:r>
        <w:rPr>
          <w:rFonts w:hint="default" w:ascii="Times New Roman" w:hAnsi="Times New Roman" w:cs="Times New Roman"/>
          <w:color w:val="auto"/>
          <w:sz w:val="24"/>
          <w:szCs w:val="24"/>
          <w:highlight w:val="none"/>
        </w:rPr>
        <w:t>。上年度参评使用过的材料均不能重复使用。</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FF0000"/>
          <w:sz w:val="24"/>
          <w:szCs w:val="24"/>
          <w:highlight w:val="none"/>
          <w:lang w:val="en-US" w:eastAsia="zh-CN"/>
        </w:rPr>
      </w:pPr>
      <w:r>
        <w:rPr>
          <w:rFonts w:hint="eastAsia" w:cs="Times New Roman"/>
          <w:color w:val="FF0000"/>
          <w:sz w:val="24"/>
          <w:szCs w:val="24"/>
          <w:highlight w:val="none"/>
          <w:lang w:val="en-US" w:eastAsia="zh-CN"/>
        </w:rPr>
        <w:t>论文需要提供检索证明、录用通知。</w:t>
      </w:r>
    </w:p>
    <w:p>
      <w:pPr>
        <w:pageBreakBefore w:val="0"/>
        <w:kinsoku/>
        <w:wordWrap/>
        <w:overflowPunct/>
        <w:topLinePunct w:val="0"/>
        <w:autoSpaceDE/>
        <w:autoSpaceDN/>
        <w:bidi w:val="0"/>
        <w:spacing w:line="440" w:lineRule="exact"/>
        <w:ind w:firstLine="0" w:firstLineChars="0"/>
        <w:jc w:val="left"/>
        <w:textAlignment w:val="auto"/>
        <w:rPr>
          <w:rFonts w:hint="default" w:ascii="Times New Roman" w:hAnsi="Times New Roman" w:cs="Times New Roman"/>
          <w:color w:val="auto"/>
          <w:sz w:val="24"/>
          <w:szCs w:val="24"/>
          <w:highlight w:val="none"/>
        </w:rPr>
      </w:pP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eastAsia" w:ascii="楷体" w:hAnsi="楷体" w:eastAsia="楷体" w:cs="楷体"/>
          <w:b/>
          <w:bCs/>
          <w:color w:val="auto"/>
          <w:sz w:val="24"/>
          <w:szCs w:val="24"/>
        </w:rPr>
        <w:t>(2)学术专著、专利、软件著作权</w:t>
      </w:r>
    </w:p>
    <w:p>
      <w:pPr>
        <w:pageBreakBefore w:val="0"/>
        <w:numPr>
          <w:ilvl w:val="0"/>
          <w:numId w:val="17"/>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出版学术专著</w:t>
      </w:r>
      <w:r>
        <w:rPr>
          <w:rFonts w:hint="eastAsia" w:cs="Times New Roman"/>
          <w:color w:val="auto"/>
          <w:sz w:val="24"/>
          <w:szCs w:val="24"/>
          <w:lang w:eastAsia="zh-CN"/>
        </w:rPr>
        <w:t>（</w:t>
      </w:r>
      <w:r>
        <w:rPr>
          <w:rFonts w:hint="default" w:ascii="Times New Roman" w:hAnsi="Times New Roman" w:cs="Times New Roman"/>
          <w:color w:val="auto"/>
          <w:sz w:val="24"/>
          <w:szCs w:val="24"/>
        </w:rPr>
        <w:t>独立专著：25分；专著第一作者：20分；主编或专著第二作者：15分；副主编：10分；主要编委成员：7分；参编章节：5分</w:t>
      </w:r>
      <w:r>
        <w:rPr>
          <w:rFonts w:hint="eastAsia" w:cs="Times New Roman"/>
          <w:color w:val="auto"/>
          <w:sz w:val="24"/>
          <w:szCs w:val="24"/>
          <w:lang w:eastAsia="zh-CN"/>
        </w:rPr>
        <w:t>）</w:t>
      </w:r>
      <w:r>
        <w:rPr>
          <w:rFonts w:hint="default" w:ascii="Times New Roman" w:hAnsi="Times New Roman" w:cs="Times New Roman"/>
          <w:color w:val="auto"/>
          <w:sz w:val="24"/>
          <w:szCs w:val="24"/>
        </w:rPr>
        <w:t>。</w:t>
      </w:r>
    </w:p>
    <w:p>
      <w:pPr>
        <w:pageBreakBefore w:val="0"/>
        <w:numPr>
          <w:ilvl w:val="0"/>
          <w:numId w:val="17"/>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color w:val="auto"/>
          <w:sz w:val="24"/>
          <w:szCs w:val="24"/>
          <w:highlight w:val="none"/>
        </w:rPr>
        <w:t>软件著作权：第一作者：</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分</w:t>
      </w:r>
      <w:r>
        <w:rPr>
          <w:rFonts w:hint="eastAsia" w:cs="Times New Roman"/>
          <w:color w:val="auto"/>
          <w:sz w:val="24"/>
          <w:szCs w:val="24"/>
          <w:highlight w:val="none"/>
          <w:lang w:eastAsia="zh-CN"/>
        </w:rPr>
        <w:t>。</w:t>
      </w:r>
      <w:r>
        <w:rPr>
          <w:rFonts w:hint="eastAsia" w:cs="Times New Roman"/>
          <w:color w:val="auto"/>
          <w:sz w:val="24"/>
          <w:szCs w:val="24"/>
          <w:lang w:eastAsia="zh-CN"/>
        </w:rPr>
        <w:t>（</w:t>
      </w:r>
      <w:r>
        <w:rPr>
          <w:rFonts w:hint="eastAsia" w:cs="Times New Roman"/>
          <w:b w:val="0"/>
          <w:bCs w:val="0"/>
          <w:color w:val="auto"/>
          <w:sz w:val="24"/>
          <w:szCs w:val="24"/>
          <w:lang w:val="en-US" w:eastAsia="zh-CN"/>
        </w:rPr>
        <w:t>注：</w:t>
      </w:r>
      <w:r>
        <w:rPr>
          <w:rFonts w:hint="default" w:ascii="Times New Roman" w:hAnsi="Times New Roman" w:cs="Times New Roman"/>
          <w:b w:val="0"/>
          <w:bCs w:val="0"/>
          <w:color w:val="auto"/>
          <w:sz w:val="24"/>
          <w:szCs w:val="24"/>
          <w:lang w:eastAsia="zh-CN"/>
        </w:rPr>
        <w:t>1.排序以学校审批表为准。2.若第一著作权人为学生导师则排名依次向前顺推</w:t>
      </w:r>
      <w:r>
        <w:rPr>
          <w:rFonts w:hint="eastAsia" w:cs="Times New Roman"/>
          <w:b w:val="0"/>
          <w:bCs w:val="0"/>
          <w:color w:val="auto"/>
          <w:sz w:val="24"/>
          <w:szCs w:val="24"/>
          <w:lang w:eastAsia="zh-CN"/>
        </w:rPr>
        <w:t>）</w:t>
      </w:r>
    </w:p>
    <w:p>
      <w:pPr>
        <w:pageBreakBefore w:val="0"/>
        <w:numPr>
          <w:ilvl w:val="0"/>
          <w:numId w:val="17"/>
        </w:numPr>
        <w:kinsoku/>
        <w:wordWrap/>
        <w:overflowPunct/>
        <w:topLinePunct w:val="0"/>
        <w:autoSpaceDE/>
        <w:autoSpaceDN/>
        <w:bidi w:val="0"/>
        <w:spacing w:line="440" w:lineRule="exact"/>
        <w:ind w:left="0" w:leftChars="0" w:firstLine="480" w:firstLineChars="200"/>
        <w:jc w:val="left"/>
        <w:textAlignment w:val="auto"/>
        <w:rPr>
          <w:rFonts w:hint="default" w:ascii="Times New Roman" w:hAnsi="Times New Roman" w:cs="Times New Roman" w:eastAsiaTheme="minorEastAsia"/>
          <w:color w:val="auto"/>
          <w:kern w:val="2"/>
          <w:szCs w:val="22"/>
          <w:highlight w:val="none"/>
          <w:lang w:eastAsia="zh-CN"/>
        </w:rPr>
      </w:pPr>
      <w:r>
        <w:rPr>
          <w:rFonts w:hint="default" w:ascii="Times New Roman" w:hAnsi="Times New Roman" w:cs="Times New Roman"/>
          <w:color w:val="auto"/>
          <w:sz w:val="24"/>
          <w:szCs w:val="24"/>
          <w:highlight w:val="none"/>
        </w:rPr>
        <w:t>发明专利、实用新型专利以及外观设计专利</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276"/>
        <w:gridCol w:w="127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val="en-US" w:eastAsia="zh-CN"/>
              </w:rPr>
            </w:pPr>
          </w:p>
        </w:tc>
        <w:tc>
          <w:tcPr>
            <w:tcW w:w="1418"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第一</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发明人</w:t>
            </w:r>
          </w:p>
        </w:tc>
        <w:tc>
          <w:tcPr>
            <w:tcW w:w="1276"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第二</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发明人</w:t>
            </w:r>
          </w:p>
        </w:tc>
        <w:tc>
          <w:tcPr>
            <w:tcW w:w="1275"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第三</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发明人</w:t>
            </w:r>
          </w:p>
        </w:tc>
        <w:tc>
          <w:tcPr>
            <w:tcW w:w="2631"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其它</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（第四至第</w:t>
            </w:r>
            <w:r>
              <w:rPr>
                <w:rFonts w:hint="eastAsia" w:cs="Times New Roman" w:eastAsiaTheme="minorEastAsia"/>
                <w:color w:val="auto"/>
                <w:sz w:val="24"/>
                <w:szCs w:val="24"/>
                <w:highlight w:val="none"/>
                <w:lang w:val="en-US" w:eastAsia="zh-CN"/>
              </w:rPr>
              <w:t>六</w:t>
            </w:r>
            <w:r>
              <w:rPr>
                <w:rFonts w:hint="default" w:ascii="Times New Roman" w:hAnsi="Times New Roman" w:cs="Times New Roman" w:eastAsiaTheme="minorEastAsia"/>
                <w:color w:val="auto"/>
                <w:sz w:val="24"/>
                <w:szCs w:val="24"/>
                <w:highlight w:val="none"/>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rPr>
              <w:t>发明专利</w:t>
            </w:r>
          </w:p>
        </w:tc>
        <w:tc>
          <w:tcPr>
            <w:tcW w:w="1418"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16</w:t>
            </w:r>
            <w:r>
              <w:rPr>
                <w:rFonts w:hint="default" w:ascii="Times New Roman" w:hAnsi="Times New Roman" w:cs="Times New Roman" w:eastAsiaTheme="minorEastAsia"/>
                <w:color w:val="auto"/>
                <w:sz w:val="24"/>
                <w:szCs w:val="24"/>
                <w:highlight w:val="none"/>
              </w:rPr>
              <w:t>分</w:t>
            </w:r>
          </w:p>
        </w:tc>
        <w:tc>
          <w:tcPr>
            <w:tcW w:w="1276"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分</w:t>
            </w:r>
          </w:p>
        </w:tc>
        <w:tc>
          <w:tcPr>
            <w:tcW w:w="1275"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w:t>
            </w:r>
          </w:p>
        </w:tc>
        <w:tc>
          <w:tcPr>
            <w:tcW w:w="2631"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rPr>
              <w:t>实用新型专利</w:t>
            </w:r>
          </w:p>
        </w:tc>
        <w:tc>
          <w:tcPr>
            <w:tcW w:w="1418"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w:t>
            </w:r>
          </w:p>
        </w:tc>
        <w:tc>
          <w:tcPr>
            <w:tcW w:w="1276"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cs="Times New Roman" w:eastAsiaTheme="minorEastAsia"/>
                <w:color w:val="auto"/>
                <w:sz w:val="24"/>
                <w:szCs w:val="24"/>
                <w:highlight w:val="none"/>
                <w:lang w:val="en-US" w:eastAsia="zh-CN"/>
              </w:rPr>
              <w:t>/</w:t>
            </w:r>
          </w:p>
        </w:tc>
        <w:tc>
          <w:tcPr>
            <w:tcW w:w="1275" w:type="dxa"/>
            <w:vAlign w:val="top"/>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2631"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cs="Times New Roman"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rPr>
              <w:t>外观设计专利</w:t>
            </w:r>
          </w:p>
        </w:tc>
        <w:tc>
          <w:tcPr>
            <w:tcW w:w="1418"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分</w:t>
            </w:r>
          </w:p>
        </w:tc>
        <w:tc>
          <w:tcPr>
            <w:tcW w:w="1276" w:type="dxa"/>
            <w:vAlign w:val="top"/>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1275" w:type="dxa"/>
            <w:vAlign w:val="top"/>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w:t>
            </w:r>
          </w:p>
        </w:tc>
        <w:tc>
          <w:tcPr>
            <w:tcW w:w="2631" w:type="dxa"/>
            <w:vAlign w:val="top"/>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cs="Times New Roman"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1.发明专利原则上以国家公布时间为准，鉴于批准周期长的原因，发明专利收到实审通知加分按照标准降低15%</w:t>
            </w:r>
            <w:ins w:id="1" w:author="余丹华" w:date="2023-04-12T18:37:52Z">
              <w:r>
                <w:rPr>
                  <w:rFonts w:hint="eastAsia" w:cs="Times New Roman" w:eastAsiaTheme="minorEastAsia"/>
                  <w:color w:val="auto"/>
                  <w:sz w:val="24"/>
                  <w:szCs w:val="24"/>
                  <w:lang w:eastAsia="zh-CN"/>
                </w:rPr>
                <w:t>（</w:t>
              </w:r>
            </w:ins>
            <w:ins w:id="2" w:author="余丹华" w:date="2023-04-12T18:37:57Z">
              <w:r>
                <w:rPr>
                  <w:rFonts w:hint="eastAsia" w:cs="Times New Roman" w:eastAsiaTheme="minorEastAsia"/>
                  <w:color w:val="auto"/>
                  <w:sz w:val="24"/>
                  <w:szCs w:val="24"/>
                  <w:highlight w:val="none"/>
                  <w:lang w:val="en-US" w:eastAsia="zh-CN"/>
                </w:rPr>
                <w:t>专利需要提供实审</w:t>
              </w:r>
            </w:ins>
            <w:ins w:id="3" w:author="余丹华" w:date="2023-04-12T18:38:21Z">
              <w:r>
                <w:rPr>
                  <w:rFonts w:hint="eastAsia" w:cs="Times New Roman" w:eastAsiaTheme="minorEastAsia"/>
                  <w:color w:val="auto"/>
                  <w:sz w:val="24"/>
                  <w:szCs w:val="24"/>
                  <w:highlight w:val="none"/>
                  <w:lang w:val="en-US" w:eastAsia="zh-CN"/>
                </w:rPr>
                <w:t>通知书</w:t>
              </w:r>
            </w:ins>
            <w:ins w:id="4" w:author="余丹华" w:date="2023-04-12T18:37:53Z">
              <w:r>
                <w:rPr>
                  <w:rFonts w:hint="eastAsia" w:cs="Times New Roman" w:eastAsiaTheme="minorEastAsia"/>
                  <w:color w:val="auto"/>
                  <w:sz w:val="24"/>
                  <w:szCs w:val="24"/>
                  <w:highlight w:val="none"/>
                  <w:lang w:eastAsia="zh-CN"/>
                </w:rPr>
                <w:t>）</w:t>
              </w:r>
            </w:ins>
            <w:r>
              <w:rPr>
                <w:rFonts w:hint="default" w:ascii="Times New Roman" w:hAnsi="Times New Roman" w:cs="Times New Roman" w:eastAsiaTheme="minorEastAsia"/>
                <w:color w:val="auto"/>
                <w:sz w:val="24"/>
                <w:szCs w:val="24"/>
              </w:rPr>
              <w:t>，剩下的15%可在下一个评审周期（同授权时间在同一时间段内）进行加分；</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2.实用新型、外观设计专利以专利授权公布时间为准。</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lang w:eastAsia="zh-CN"/>
              </w:rPr>
              <w:t>3.若第一发明（设计）人为学生导师则排名依次向前顺推。</w:t>
            </w:r>
          </w:p>
        </w:tc>
      </w:tr>
    </w:tbl>
    <w:p>
      <w:pPr>
        <w:pageBreakBefore w:val="0"/>
        <w:kinsoku/>
        <w:wordWrap/>
        <w:overflowPunct/>
        <w:topLinePunct w:val="0"/>
        <w:autoSpaceDE/>
        <w:autoSpaceDN/>
        <w:bidi w:val="0"/>
        <w:spacing w:line="440" w:lineRule="exact"/>
        <w:jc w:val="left"/>
        <w:textAlignment w:val="auto"/>
        <w:rPr>
          <w:ins w:id="5" w:author="余丹华" w:date="2023-03-24T19:07:17Z"/>
          <w:rFonts w:hint="default" w:ascii="Times New Roman" w:hAnsi="Times New Roman" w:cs="Times New Roman"/>
          <w:b/>
          <w:bCs/>
          <w:color w:val="auto"/>
          <w:sz w:val="24"/>
          <w:szCs w:val="24"/>
          <w:highlight w:val="yellow"/>
          <w:lang w:eastAsia="zh-CN"/>
        </w:rPr>
      </w:pPr>
    </w:p>
    <w:p>
      <w:pPr>
        <w:pageBreakBefore w:val="0"/>
        <w:numPr>
          <w:ilvl w:val="0"/>
          <w:numId w:val="18"/>
        </w:numPr>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课题研究</w:t>
      </w:r>
    </w:p>
    <w:tbl>
      <w:tblPr>
        <w:tblStyle w:val="6"/>
        <w:tblW w:w="2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62"/>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b/>
                <w:bCs/>
                <w:color w:val="FF0000"/>
                <w:sz w:val="24"/>
                <w:szCs w:val="24"/>
                <w:lang w:eastAsia="zh-CN"/>
              </w:rPr>
            </w:pPr>
            <w:r>
              <w:rPr>
                <w:rFonts w:hint="default" w:ascii="Times New Roman" w:hAnsi="Times New Roman" w:cs="Times New Roman"/>
                <w:b/>
                <w:bCs/>
                <w:color w:val="FF0000"/>
                <w:sz w:val="24"/>
                <w:szCs w:val="24"/>
              </w:rPr>
              <w:t>项目</w:t>
            </w:r>
            <w:r>
              <w:rPr>
                <w:rFonts w:hint="default" w:ascii="Times New Roman" w:hAnsi="Times New Roman" w:cs="Times New Roman"/>
                <w:b/>
                <w:bCs/>
                <w:color w:val="FF0000"/>
                <w:sz w:val="24"/>
                <w:szCs w:val="24"/>
                <w:lang w:val="en-US" w:eastAsia="zh-CN"/>
              </w:rPr>
              <w:t>级别</w:t>
            </w:r>
          </w:p>
        </w:tc>
        <w:tc>
          <w:tcPr>
            <w:tcW w:w="2623"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国家（部）级</w:t>
            </w:r>
          </w:p>
        </w:tc>
        <w:tc>
          <w:tcPr>
            <w:tcW w:w="2623"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省（市）级</w:t>
            </w:r>
          </w:p>
        </w:tc>
        <w:tc>
          <w:tcPr>
            <w:tcW w:w="2623"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校级</w:t>
            </w:r>
          </w:p>
        </w:tc>
        <w:tc>
          <w:tcPr>
            <w:tcW w:w="2623" w:type="pct"/>
            <w:noWrap w:val="0"/>
            <w:tcMar>
              <w:left w:w="108" w:type="dxa"/>
              <w:right w:w="108" w:type="dxa"/>
            </w:tcMar>
            <w:vAlign w:val="center"/>
          </w:tcPr>
          <w:p>
            <w:pPr>
              <w:pageBreakBefore w:val="0"/>
              <w:numPr>
                <w:ilvl w:val="-1"/>
                <w:numId w:val="0"/>
              </w:numPr>
              <w:kinsoku/>
              <w:wordWrap/>
              <w:overflowPunct/>
              <w:topLinePunct w:val="0"/>
              <w:autoSpaceDE/>
              <w:autoSpaceDN/>
              <w:bidi w:val="0"/>
              <w:spacing w:line="440" w:lineRule="exact"/>
              <w:ind w:firstLine="0" w:firstLineChars="0"/>
              <w:jc w:val="center"/>
              <w:textAlignment w:val="auto"/>
              <w:rPr>
                <w:rFonts w:hint="eastAsia" w:ascii="Times New Roman" w:hAnsi="Times New Roman" w:eastAsia="宋体" w:cs="Times New Roman"/>
                <w:color w:val="FF0000"/>
                <w:sz w:val="24"/>
                <w:szCs w:val="24"/>
                <w:lang w:val="en-US" w:eastAsia="zh-CN"/>
              </w:rPr>
            </w:pPr>
            <w:r>
              <w:rPr>
                <w:rFonts w:hint="eastAsia" w:cs="Times New Roman"/>
                <w:color w:val="FF0000"/>
                <w:sz w:val="24"/>
                <w:szCs w:val="24"/>
                <w:lang w:val="en-US" w:eastAsia="zh-CN"/>
              </w:rPr>
              <w:t>5</w:t>
            </w:r>
          </w:p>
        </w:tc>
      </w:tr>
    </w:tbl>
    <w:p>
      <w:pPr>
        <w:pageBreakBefore w:val="0"/>
        <w:numPr>
          <w:ilvl w:val="-1"/>
          <w:numId w:val="0"/>
        </w:numPr>
        <w:kinsoku/>
        <w:wordWrap/>
        <w:overflowPunct/>
        <w:topLinePunct w:val="0"/>
        <w:autoSpaceDE/>
        <w:autoSpaceDN/>
        <w:bidi w:val="0"/>
        <w:spacing w:line="440" w:lineRule="exact"/>
        <w:ind w:firstLine="0" w:firstLineChars="0"/>
        <w:jc w:val="both"/>
        <w:textAlignment w:val="auto"/>
        <w:rPr>
          <w:rFonts w:hint="default" w:ascii="Times New Roman" w:hAnsi="Times New Roman" w:eastAsia="宋体" w:cs="Times New Roman"/>
          <w:color w:val="FF0000"/>
          <w:kern w:val="2"/>
          <w:szCs w:val="22"/>
          <w:highlight w:val="yellow"/>
          <w:lang w:val="en-US" w:eastAsia="zh-CN"/>
        </w:rPr>
      </w:pPr>
    </w:p>
    <w:p>
      <w:pPr>
        <w:widowControl/>
        <w:numPr>
          <w:ilvl w:val="0"/>
          <w:numId w:val="19"/>
        </w:numPr>
        <w:spacing w:line="600" w:lineRule="exact"/>
        <w:ind w:left="0" w:firstLine="0" w:firstLineChars="0"/>
        <w:jc w:val="left"/>
        <w:rPr>
          <w:rFonts w:hint="default" w:ascii="Times New Roman" w:hAnsi="Times New Roman" w:cs="Times New Roman" w:eastAsiaTheme="minorEastAsia"/>
          <w:color w:val="FF0000"/>
          <w:kern w:val="1"/>
          <w:sz w:val="24"/>
          <w:szCs w:val="24"/>
        </w:rPr>
      </w:pPr>
      <w:r>
        <w:rPr>
          <w:rFonts w:hint="default" w:ascii="Times New Roman" w:hAnsi="Times New Roman" w:cs="Times New Roman" w:eastAsiaTheme="minorEastAsia"/>
          <w:color w:val="FF0000"/>
          <w:sz w:val="24"/>
          <w:szCs w:val="24"/>
        </w:rPr>
        <w:t>同一项目只能计分一次，不得重复加分，以科研项目立项书参研人员名单为依据加分，需提供项目书首页，参研人员名单及加盖公章页。</w:t>
      </w:r>
      <w:r>
        <w:rPr>
          <w:rFonts w:hint="default" w:ascii="Times New Roman" w:hAnsi="Times New Roman" w:cs="Times New Roman" w:eastAsiaTheme="minorEastAsia"/>
          <w:color w:val="FF0000"/>
          <w:kern w:val="1"/>
          <w:sz w:val="24"/>
          <w:szCs w:val="24"/>
        </w:rPr>
        <w:t>其中横向课题</w:t>
      </w:r>
      <w:r>
        <w:rPr>
          <w:rFonts w:hint="eastAsia" w:cs="Times New Roman" w:eastAsiaTheme="minorEastAsia"/>
          <w:color w:val="FF0000"/>
          <w:kern w:val="1"/>
          <w:sz w:val="24"/>
          <w:szCs w:val="24"/>
          <w:lang w:val="en-US" w:eastAsia="zh-CN"/>
        </w:rPr>
        <w:t>项目</w:t>
      </w:r>
      <w:r>
        <w:rPr>
          <w:rFonts w:hint="default" w:ascii="Times New Roman" w:hAnsi="Times New Roman" w:cs="Times New Roman" w:eastAsiaTheme="minorEastAsia"/>
          <w:color w:val="FF0000"/>
          <w:kern w:val="1"/>
          <w:sz w:val="24"/>
          <w:szCs w:val="24"/>
        </w:rPr>
        <w:t>不加分。</w:t>
      </w:r>
    </w:p>
    <w:p>
      <w:pPr>
        <w:widowControl/>
        <w:numPr>
          <w:ilvl w:val="0"/>
          <w:numId w:val="19"/>
        </w:numPr>
        <w:spacing w:line="600" w:lineRule="exact"/>
        <w:ind w:left="0" w:firstLine="0" w:firstLineChars="0"/>
        <w:jc w:val="left"/>
        <w:rPr>
          <w:rFonts w:hint="default" w:ascii="Times New Roman" w:hAnsi="Times New Roman" w:cs="Times New Roman" w:eastAsiaTheme="minorEastAsia"/>
          <w:color w:val="FF0000"/>
          <w:kern w:val="1"/>
          <w:sz w:val="24"/>
          <w:szCs w:val="24"/>
        </w:rPr>
      </w:pPr>
      <w:r>
        <w:rPr>
          <w:rFonts w:hint="default" w:ascii="Times New Roman" w:hAnsi="Times New Roman" w:cs="Times New Roman" w:eastAsiaTheme="minorEastAsia"/>
          <w:color w:val="FF0000"/>
          <w:kern w:val="1"/>
          <w:sz w:val="24"/>
          <w:szCs w:val="24"/>
        </w:rPr>
        <w:t>科研项目得分=相应项目层次的基础分×参加系数</w:t>
      </w:r>
    </w:p>
    <w:p>
      <w:pPr>
        <w:widowControl/>
        <w:numPr>
          <w:ilvl w:val="0"/>
          <w:numId w:val="19"/>
        </w:numPr>
        <w:spacing w:line="600" w:lineRule="exact"/>
        <w:ind w:left="0" w:firstLine="0" w:firstLineChars="0"/>
        <w:jc w:val="left"/>
        <w:rPr>
          <w:rFonts w:hint="default" w:ascii="Times New Roman" w:hAnsi="Times New Roman" w:cs="Times New Roman" w:eastAsiaTheme="minorEastAsia"/>
          <w:color w:val="FF0000"/>
          <w:kern w:val="1"/>
          <w:sz w:val="24"/>
          <w:szCs w:val="24"/>
        </w:rPr>
      </w:pPr>
      <w:r>
        <w:rPr>
          <w:rFonts w:hint="eastAsia" w:cs="Times New Roman" w:eastAsiaTheme="minorEastAsia"/>
          <w:color w:val="FF0000"/>
          <w:kern w:val="1"/>
          <w:sz w:val="24"/>
          <w:szCs w:val="24"/>
          <w:lang w:val="en-US" w:eastAsia="zh-CN"/>
        </w:rPr>
        <w:t>加分系数：</w:t>
      </w:r>
      <w:r>
        <w:rPr>
          <w:rFonts w:hint="default" w:ascii="Times New Roman" w:hAnsi="Times New Roman" w:cs="Times New Roman" w:eastAsiaTheme="minorEastAsia"/>
          <w:color w:val="FF0000"/>
          <w:kern w:val="1"/>
          <w:sz w:val="24"/>
          <w:szCs w:val="24"/>
        </w:rPr>
        <w:t>主持（排名第一名）为</w:t>
      </w:r>
      <w:r>
        <w:rPr>
          <w:rFonts w:eastAsiaTheme="minorEastAsia"/>
          <w:color w:val="FF0000"/>
          <w:kern w:val="1"/>
          <w:sz w:val="24"/>
          <w:szCs w:val="24"/>
        </w:rPr>
        <w:t>1</w:t>
      </w:r>
      <w:r>
        <w:rPr>
          <w:rFonts w:hint="default" w:ascii="Times New Roman" w:hAnsi="Times New Roman" w:cs="Times New Roman" w:eastAsiaTheme="minorEastAsia"/>
          <w:color w:val="FF0000"/>
          <w:kern w:val="1"/>
          <w:sz w:val="24"/>
          <w:szCs w:val="24"/>
        </w:rPr>
        <w:t>.</w:t>
      </w:r>
      <w:r>
        <w:rPr>
          <w:rFonts w:eastAsiaTheme="minorEastAsia"/>
          <w:color w:val="FF0000"/>
          <w:kern w:val="1"/>
          <w:sz w:val="24"/>
          <w:szCs w:val="24"/>
        </w:rPr>
        <w:t>0</w:t>
      </w:r>
      <w:r>
        <w:rPr>
          <w:rFonts w:hint="default" w:ascii="Times New Roman" w:hAnsi="Times New Roman" w:cs="Times New Roman" w:eastAsiaTheme="minorEastAsia"/>
          <w:color w:val="FF0000"/>
          <w:kern w:val="1"/>
          <w:sz w:val="24"/>
          <w:szCs w:val="24"/>
        </w:rPr>
        <w:t>，主要参加（含教师省（市）级及以下排名前三，国家（部）级排名前五）为</w:t>
      </w:r>
      <w:r>
        <w:rPr>
          <w:rFonts w:hint="default" w:eastAsiaTheme="minorEastAsia"/>
          <w:color w:val="FF0000"/>
          <w:kern w:val="1"/>
          <w:sz w:val="24"/>
          <w:szCs w:val="24"/>
          <w:lang w:val="en-US" w:eastAsia="zh-CN"/>
        </w:rPr>
        <w:t>0.2</w:t>
      </w:r>
      <w:r>
        <w:rPr>
          <w:rFonts w:hint="default" w:ascii="Times New Roman" w:hAnsi="Times New Roman" w:cs="Times New Roman" w:eastAsiaTheme="minorEastAsia"/>
          <w:color w:val="FF0000"/>
          <w:kern w:val="1"/>
          <w:sz w:val="24"/>
          <w:szCs w:val="24"/>
        </w:rPr>
        <w:t>，其他</w:t>
      </w:r>
      <w:r>
        <w:rPr>
          <w:rFonts w:hint="eastAsia" w:cs="Times New Roman" w:eastAsiaTheme="minorEastAsia"/>
          <w:color w:val="FF0000"/>
          <w:kern w:val="1"/>
          <w:sz w:val="24"/>
          <w:szCs w:val="24"/>
          <w:lang w:val="en-US" w:eastAsia="zh-CN"/>
        </w:rPr>
        <w:t>排名</w:t>
      </w:r>
      <w:r>
        <w:rPr>
          <w:rFonts w:hint="default" w:ascii="Times New Roman" w:hAnsi="Times New Roman" w:cs="Times New Roman" w:eastAsiaTheme="minorEastAsia"/>
          <w:color w:val="FF0000"/>
          <w:kern w:val="1"/>
          <w:sz w:val="24"/>
          <w:szCs w:val="24"/>
        </w:rPr>
        <w:t>为</w:t>
      </w:r>
      <w:r>
        <w:rPr>
          <w:rFonts w:eastAsiaTheme="minorEastAsia"/>
          <w:color w:val="FF0000"/>
          <w:kern w:val="1"/>
          <w:sz w:val="24"/>
          <w:szCs w:val="24"/>
        </w:rPr>
        <w:t>0</w:t>
      </w:r>
      <w:r>
        <w:rPr>
          <w:rFonts w:hint="default" w:ascii="Times New Roman" w:hAnsi="Times New Roman" w:cs="Times New Roman" w:eastAsiaTheme="minorEastAsia"/>
          <w:color w:val="FF0000"/>
          <w:kern w:val="1"/>
          <w:sz w:val="24"/>
          <w:szCs w:val="24"/>
        </w:rPr>
        <w:t>.</w:t>
      </w:r>
      <w:r>
        <w:rPr>
          <w:rFonts w:eastAsiaTheme="minorEastAsia"/>
          <w:color w:val="FF0000"/>
          <w:kern w:val="1"/>
          <w:sz w:val="24"/>
          <w:szCs w:val="24"/>
        </w:rPr>
        <w:t>1</w:t>
      </w:r>
      <w:r>
        <w:rPr>
          <w:rFonts w:hint="default" w:ascii="Times New Roman" w:hAnsi="Times New Roman" w:cs="Times New Roman" w:eastAsiaTheme="minorEastAsia"/>
          <w:color w:val="FF0000"/>
          <w:kern w:val="1"/>
          <w:sz w:val="24"/>
          <w:szCs w:val="24"/>
        </w:rPr>
        <w:t>。</w:t>
      </w:r>
    </w:p>
    <w:p>
      <w:pPr>
        <w:pageBreakBefore w:val="0"/>
        <w:suppressAutoHyphens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kern w:val="2"/>
          <w:szCs w:val="22"/>
          <w:lang w:eastAsia="zh-CN"/>
        </w:rPr>
      </w:pP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t>（4）学科竞赛</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eastAsiaTheme="minorEastAsia"/>
          <w:color w:val="auto"/>
          <w:kern w:val="2"/>
          <w:szCs w:val="22"/>
          <w:lang w:eastAsia="zh-CN"/>
        </w:rPr>
      </w:pPr>
      <w:r>
        <w:rPr>
          <w:rFonts w:hint="default" w:ascii="Times New Roman" w:hAnsi="Times New Roman" w:cs="Times New Roman"/>
          <w:color w:val="auto"/>
          <w:sz w:val="24"/>
          <w:szCs w:val="24"/>
        </w:rPr>
        <w:t>科技创新活动：如挑战杯、丁颖杯、数学建模大赛、程序设计大赛、大学生科技创新项目等科技竞赛。(奖励级别的认定以获奖证书(文件)上的盖章单位为准，因同一作品或同一比赛获多个奖项的，以最高奖项加分为准。</w:t>
      </w:r>
      <w:r>
        <w:rPr>
          <w:rFonts w:hint="default" w:ascii="Times New Roman" w:hAnsi="Times New Roman" w:cs="Times New Roman"/>
          <w:color w:val="auto"/>
          <w:sz w:val="24"/>
          <w:szCs w:val="24"/>
          <w:lang w:eastAsia="zh-CN"/>
        </w:rPr>
        <w:t>)</w:t>
      </w:r>
    </w:p>
    <w:tbl>
      <w:tblPr>
        <w:tblStyle w:val="7"/>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4"/>
        <w:gridCol w:w="992"/>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5" w:type="dxa"/>
            <w:gridSpan w:val="6"/>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highlight w:val="none"/>
              </w:rPr>
              <w:t>团体类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一等奖</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二等奖</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三等奖</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优胜奖</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成功参赛奖</w:t>
            </w:r>
          </w:p>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highlight w:val="none"/>
              </w:rPr>
              <w:t>（只能加一次）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国际级奖励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18分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国家级奖励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省部级奖励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13分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11分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9分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校级奖励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11分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9分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院级奖励</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8分</w:t>
            </w:r>
          </w:p>
        </w:tc>
        <w:tc>
          <w:tcPr>
            <w:tcW w:w="9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6分</w:t>
            </w:r>
          </w:p>
        </w:tc>
        <w:tc>
          <w:tcPr>
            <w:tcW w:w="113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c>
          <w:tcPr>
            <w:tcW w:w="1276"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2分</w:t>
            </w:r>
          </w:p>
        </w:tc>
        <w:tc>
          <w:tcPr>
            <w:tcW w:w="1984"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5" w:type="dxa"/>
            <w:gridSpan w:val="6"/>
          </w:tcPr>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w:t>
            </w:r>
          </w:p>
          <w:p>
            <w:pPr>
              <w:pageBreakBefore w:val="0"/>
              <w:numPr>
                <w:ilvl w:val="0"/>
                <w:numId w:val="0"/>
              </w:numPr>
              <w:kinsoku/>
              <w:wordWrap/>
              <w:overflowPunct/>
              <w:topLinePunct w:val="0"/>
              <w:autoSpaceDE/>
              <w:autoSpaceDN/>
              <w:bidi w:val="0"/>
              <w:spacing w:line="440" w:lineRule="exact"/>
              <w:jc w:val="left"/>
              <w:textAlignment w:val="auto"/>
              <w:rPr>
                <w:rFonts w:hint="eastAsia" w:eastAsia="宋体" w:cs="Times New Roman"/>
                <w:color w:val="auto"/>
                <w:sz w:val="24"/>
                <w:szCs w:val="24"/>
                <w:highlight w:val="none"/>
                <w:lang w:val="en-US" w:eastAsia="zh-CN"/>
              </w:rPr>
            </w:pPr>
            <w:r>
              <w:rPr>
                <w:rFonts w:hint="eastAsia" w:cs="Times New Roman"/>
                <w:color w:val="auto"/>
                <w:sz w:val="24"/>
                <w:szCs w:val="24"/>
                <w:lang w:val="en-US" w:eastAsia="zh-CN"/>
              </w:rPr>
              <w:t>1.</w:t>
            </w:r>
            <w:r>
              <w:rPr>
                <w:rFonts w:hint="default" w:ascii="Times New Roman" w:hAnsi="Times New Roman" w:cs="Times New Roman"/>
                <w:color w:val="auto"/>
                <w:sz w:val="24"/>
                <w:szCs w:val="24"/>
              </w:rPr>
              <w:t>奖励级别的认定以获奖证书上的盖章单位为准</w:t>
            </w:r>
            <w:r>
              <w:rPr>
                <w:rFonts w:hint="eastAsia" w:cs="Times New Roman"/>
                <w:color w:val="auto"/>
                <w:sz w:val="24"/>
                <w:szCs w:val="24"/>
                <w:lang w:eastAsia="zh-CN"/>
              </w:rPr>
              <w:t>，</w:t>
            </w:r>
            <w:r>
              <w:rPr>
                <w:rFonts w:hint="eastAsia" w:cs="Times New Roman" w:eastAsiaTheme="minorEastAsia"/>
                <w:color w:val="auto"/>
                <w:sz w:val="24"/>
                <w:szCs w:val="24"/>
                <w:highlight w:val="none"/>
                <w:lang w:val="en-US" w:eastAsia="zh-CN"/>
              </w:rPr>
              <w:t>竞赛举办方需为</w:t>
            </w:r>
            <w:r>
              <w:rPr>
                <w:rFonts w:hint="default" w:ascii="Times New Roman" w:hAnsi="Times New Roman" w:cs="Times New Roman"/>
                <w:color w:val="auto"/>
                <w:sz w:val="24"/>
                <w:szCs w:val="24"/>
                <w:highlight w:val="none"/>
                <w:lang w:eastAsia="zh-CN"/>
              </w:rPr>
              <w:t>教育部、团中央、省教育厅、团省委、学校等部门和其他</w:t>
            </w:r>
            <w:r>
              <w:rPr>
                <w:rFonts w:hint="eastAsia" w:cs="Times New Roman" w:eastAsiaTheme="minorEastAsia"/>
                <w:color w:val="auto"/>
                <w:sz w:val="24"/>
                <w:szCs w:val="24"/>
                <w:highlight w:val="none"/>
                <w:lang w:val="en-US" w:eastAsia="zh-CN"/>
              </w:rPr>
              <w:t>非盈利性</w:t>
            </w:r>
            <w:r>
              <w:rPr>
                <w:rFonts w:hint="eastAsia" w:cs="Times New Roman"/>
                <w:color w:val="auto"/>
                <w:sz w:val="24"/>
                <w:szCs w:val="24"/>
                <w:highlight w:val="none"/>
                <w:lang w:val="en-US" w:eastAsia="zh-CN"/>
              </w:rPr>
              <w:t>官方</w:t>
            </w:r>
            <w:r>
              <w:rPr>
                <w:rFonts w:hint="default" w:ascii="Times New Roman" w:hAnsi="Times New Roman" w:cs="Times New Roman"/>
                <w:color w:val="auto"/>
                <w:sz w:val="24"/>
                <w:szCs w:val="24"/>
                <w:highlight w:val="none"/>
                <w:lang w:eastAsia="zh-CN"/>
              </w:rPr>
              <w:t>组织</w:t>
            </w:r>
            <w:r>
              <w:rPr>
                <w:rFonts w:hint="eastAsia" w:cs="Times New Roman" w:eastAsiaTheme="minorEastAsia"/>
                <w:color w:val="auto"/>
                <w:sz w:val="24"/>
                <w:szCs w:val="24"/>
                <w:highlight w:val="none"/>
                <w:lang w:val="en-US" w:eastAsia="zh-CN"/>
              </w:rPr>
              <w:t>。其中</w:t>
            </w:r>
            <w:r>
              <w:rPr>
                <w:rFonts w:hint="eastAsia" w:cs="Times New Roman"/>
                <w:color w:val="auto"/>
                <w:sz w:val="24"/>
                <w:szCs w:val="24"/>
                <w:highlight w:val="none"/>
                <w:lang w:val="en-US" w:eastAsia="zh-CN"/>
              </w:rPr>
              <w:t>学会举办</w:t>
            </w:r>
            <w:r>
              <w:rPr>
                <w:rFonts w:hint="default" w:ascii="Times New Roman" w:hAnsi="Times New Roman" w:cs="Times New Roman"/>
                <w:color w:val="auto"/>
                <w:sz w:val="24"/>
                <w:szCs w:val="24"/>
                <w:highlight w:val="none"/>
              </w:rPr>
              <w:t>的</w:t>
            </w:r>
            <w:r>
              <w:rPr>
                <w:rFonts w:hint="eastAsia" w:cs="Times New Roman"/>
                <w:color w:val="auto"/>
                <w:sz w:val="24"/>
                <w:szCs w:val="24"/>
                <w:highlight w:val="none"/>
                <w:lang w:val="en-US" w:eastAsia="zh-CN"/>
              </w:rPr>
              <w:t>省级及以上</w:t>
            </w:r>
            <w:r>
              <w:rPr>
                <w:rFonts w:hint="default" w:ascii="Times New Roman" w:hAnsi="Times New Roman" w:cs="Times New Roman"/>
                <w:color w:val="auto"/>
                <w:sz w:val="24"/>
                <w:szCs w:val="24"/>
                <w:highlight w:val="none"/>
              </w:rPr>
              <w:t>竞赛，按省部级奖励加分；在以上基础上为赛区类竞赛，按校级奖励加分</w:t>
            </w:r>
            <w:r>
              <w:rPr>
                <w:rFonts w:hint="eastAsia" w:cs="Times New Roman"/>
                <w:color w:val="auto"/>
                <w:sz w:val="24"/>
                <w:szCs w:val="24"/>
                <w:highlight w:val="none"/>
                <w:lang w:eastAsia="zh-CN"/>
              </w:rPr>
              <w:t>；</w:t>
            </w:r>
            <w:r>
              <w:rPr>
                <w:rFonts w:ascii="宋体" w:hAnsi="宋体" w:eastAsia="宋体" w:cs="宋体"/>
                <w:color w:val="auto"/>
                <w:sz w:val="24"/>
                <w:szCs w:val="24"/>
                <w:highlight w:val="none"/>
              </w:rPr>
              <w:t>市级学会举办的竞赛，按校级奖励加分</w:t>
            </w:r>
            <w:r>
              <w:rPr>
                <w:rFonts w:hint="eastAsia" w:ascii="宋体" w:hAnsi="宋体" w:cs="宋体"/>
                <w:color w:val="auto"/>
                <w:sz w:val="24"/>
                <w:szCs w:val="24"/>
                <w:highlight w:val="none"/>
                <w:lang w:eastAsia="zh-CN"/>
              </w:rPr>
              <w:t>。</w:t>
            </w:r>
          </w:p>
          <w:p>
            <w:pPr>
              <w:pageBreakBefore w:val="0"/>
              <w:numPr>
                <w:ilvl w:val="0"/>
                <w:numId w:val="0"/>
              </w:numPr>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2.</w:t>
            </w:r>
            <w:r>
              <w:rPr>
                <w:rFonts w:hint="default" w:ascii="Times New Roman" w:hAnsi="Times New Roman" w:cs="Times New Roman"/>
                <w:color w:val="auto"/>
                <w:sz w:val="24"/>
                <w:szCs w:val="24"/>
              </w:rPr>
              <w:t>因同一作品或同一比赛获多个奖项的，以最高奖项加分为准。</w:t>
            </w:r>
          </w:p>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eastAsiaTheme="minorEastAsia"/>
                <w:color w:val="auto"/>
                <w:sz w:val="24"/>
                <w:szCs w:val="24"/>
                <w:highlight w:val="yellow"/>
                <w:lang w:val="en-US" w:eastAsia="zh-CN"/>
              </w:rPr>
            </w:pPr>
            <w:r>
              <w:rPr>
                <w:rFonts w:hint="eastAsia"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如果没有确</w:t>
            </w:r>
            <w:r>
              <w:rPr>
                <w:rFonts w:hint="default" w:ascii="Times New Roman" w:hAnsi="Times New Roman" w:cs="Times New Roman" w:eastAsiaTheme="minorEastAsia"/>
                <w:color w:val="auto"/>
                <w:sz w:val="24"/>
                <w:szCs w:val="24"/>
              </w:rPr>
              <w:t>定奖励等级，</w:t>
            </w:r>
            <w:r>
              <w:rPr>
                <w:rFonts w:hint="default" w:ascii="Times New Roman" w:hAnsi="Times New Roman" w:cs="Times New Roman" w:eastAsiaTheme="minorEastAsia"/>
                <w:color w:val="auto"/>
                <w:sz w:val="24"/>
                <w:szCs w:val="24"/>
                <w:lang w:eastAsia="zh-CN"/>
              </w:rPr>
              <w:t>由学</w:t>
            </w:r>
            <w:r>
              <w:rPr>
                <w:rFonts w:hint="default" w:ascii="Times New Roman" w:hAnsi="Times New Roman" w:cs="Times New Roman"/>
                <w:color w:val="auto"/>
                <w:sz w:val="24"/>
                <w:szCs w:val="24"/>
              </w:rPr>
              <w:t>院</w:t>
            </w:r>
            <w:r>
              <w:rPr>
                <w:rFonts w:hint="default" w:ascii="Times New Roman" w:hAnsi="Times New Roman" w:cs="Times New Roman"/>
                <w:color w:val="auto"/>
                <w:sz w:val="24"/>
                <w:szCs w:val="24"/>
                <w:lang w:eastAsia="zh-CN"/>
              </w:rPr>
              <w:t>奖学金</w:t>
            </w:r>
            <w:r>
              <w:rPr>
                <w:rFonts w:hint="default" w:ascii="Times New Roman" w:hAnsi="Times New Roman" w:cs="Times New Roman"/>
                <w:color w:val="auto"/>
                <w:sz w:val="24"/>
                <w:szCs w:val="24"/>
              </w:rPr>
              <w:t>评审</w:t>
            </w:r>
            <w:r>
              <w:rPr>
                <w:rFonts w:hint="default" w:ascii="Times New Roman" w:hAnsi="Times New Roman" w:cs="Times New Roman"/>
                <w:color w:val="auto"/>
                <w:sz w:val="24"/>
                <w:szCs w:val="24"/>
                <w:lang w:eastAsia="zh-CN"/>
              </w:rPr>
              <w:t>委员会</w:t>
            </w:r>
            <w:r>
              <w:rPr>
                <w:rFonts w:hint="default" w:ascii="Times New Roman" w:hAnsi="Times New Roman" w:cs="Times New Roman"/>
                <w:color w:val="auto"/>
                <w:sz w:val="24"/>
                <w:szCs w:val="24"/>
              </w:rPr>
              <w:t>进行最终确定</w:t>
            </w:r>
            <w:r>
              <w:rPr>
                <w:rFonts w:hint="default" w:ascii="Times New Roman" w:hAnsi="Times New Roman" w:cs="Times New Roman" w:eastAsiaTheme="minorEastAsia"/>
                <w:color w:val="auto"/>
                <w:sz w:val="24"/>
                <w:szCs w:val="24"/>
              </w:rPr>
              <w:t>；特等奖加分比一等奖多2分；最佳人气奖、最有创意奖等奖项等同于优胜奖。</w:t>
            </w:r>
          </w:p>
          <w:p>
            <w:pPr>
              <w:pageBreakBefore w:val="0"/>
              <w:kinsoku/>
              <w:wordWrap/>
              <w:overflowPunct/>
              <w:topLinePunct w:val="0"/>
              <w:autoSpaceDE/>
              <w:autoSpaceDN/>
              <w:bidi w:val="0"/>
              <w:spacing w:line="440" w:lineRule="exact"/>
              <w:textAlignment w:val="auto"/>
              <w:rPr>
                <w:ins w:id="6" w:author="余丹华" w:date="2023-04-12T18:42:35Z"/>
                <w:rFonts w:hint="default" w:ascii="Times New Roman" w:hAnsi="Times New Roman" w:cs="Times New Roman" w:eastAsiaTheme="minorEastAsia"/>
                <w:b w:val="0"/>
                <w:bCs w:val="0"/>
                <w:color w:val="auto"/>
                <w:sz w:val="24"/>
                <w:szCs w:val="24"/>
                <w:highlight w:val="none"/>
              </w:rPr>
            </w:pPr>
            <w:r>
              <w:rPr>
                <w:rFonts w:hint="eastAsia" w:cs="Times New Roman" w:eastAsiaTheme="minorEastAsia"/>
                <w:b w:val="0"/>
                <w:bCs w:val="0"/>
                <w:color w:val="auto"/>
                <w:sz w:val="24"/>
                <w:szCs w:val="24"/>
                <w:highlight w:val="none"/>
                <w:lang w:val="en-US" w:eastAsia="zh-CN"/>
              </w:rPr>
              <w:t>4</w:t>
            </w:r>
            <w:r>
              <w:rPr>
                <w:rFonts w:hint="default" w:ascii="Times New Roman" w:hAnsi="Times New Roman" w:cs="Times New Roman" w:eastAsiaTheme="minorEastAsia"/>
                <w:b w:val="0"/>
                <w:bCs w:val="0"/>
                <w:color w:val="auto"/>
                <w:sz w:val="24"/>
                <w:szCs w:val="24"/>
                <w:highlight w:val="none"/>
              </w:rPr>
              <w:t>.</w:t>
            </w:r>
            <w:r>
              <w:rPr>
                <w:rFonts w:hint="eastAsia" w:cs="Times New Roman" w:eastAsiaTheme="minorEastAsia"/>
                <w:b w:val="0"/>
                <w:bCs w:val="0"/>
                <w:color w:val="auto"/>
                <w:sz w:val="24"/>
                <w:szCs w:val="24"/>
                <w:highlight w:val="none"/>
                <w:lang w:val="en-US" w:eastAsia="zh-CN"/>
              </w:rPr>
              <w:t>队内成员排位第1-3，按100%加分，成员排位4及其之后，乘以50%加分</w:t>
            </w:r>
            <w:r>
              <w:rPr>
                <w:rFonts w:hint="default" w:ascii="Times New Roman" w:hAnsi="Times New Roman" w:cs="Times New Roman" w:eastAsiaTheme="minorEastAsia"/>
                <w:b w:val="0"/>
                <w:bCs w:val="0"/>
                <w:color w:val="auto"/>
                <w:sz w:val="24"/>
                <w:szCs w:val="24"/>
                <w:highlight w:val="none"/>
              </w:rPr>
              <w:t>。</w:t>
            </w:r>
          </w:p>
          <w:p>
            <w:pPr>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4"/>
                <w:szCs w:val="24"/>
                <w:highlight w:val="yellow"/>
                <w:lang w:val="en-US" w:eastAsia="zh-CN"/>
              </w:rPr>
            </w:pPr>
            <w:r>
              <w:rPr>
                <w:rFonts w:hint="eastAsia" w:cs="Times New Roman" w:eastAsiaTheme="minorEastAsia"/>
                <w:color w:val="auto"/>
                <w:sz w:val="24"/>
                <w:szCs w:val="24"/>
                <w:highlight w:val="none"/>
                <w:lang w:val="en-US" w:eastAsia="zh-CN"/>
              </w:rPr>
              <w:t>5.</w:t>
            </w:r>
            <w:r>
              <w:rPr>
                <w:rFonts w:hint="eastAsia" w:cs="Times New Roman" w:eastAsiaTheme="minorEastAsia"/>
                <w:b w:val="0"/>
                <w:bCs w:val="0"/>
                <w:color w:val="auto"/>
                <w:sz w:val="24"/>
                <w:szCs w:val="24"/>
                <w:highlight w:val="none"/>
                <w:lang w:val="en-US" w:eastAsia="zh-CN"/>
              </w:rPr>
              <w:t>个人累计加分不超过</w:t>
            </w:r>
            <w:r>
              <w:rPr>
                <w:rFonts w:hint="eastAsia" w:cs="Times New Roman" w:eastAsiaTheme="minorEastAsia"/>
                <w:b w:val="0"/>
                <w:bCs w:val="0"/>
                <w:color w:val="FF0000"/>
                <w:sz w:val="24"/>
                <w:szCs w:val="24"/>
                <w:highlight w:val="none"/>
                <w:lang w:val="en-US" w:eastAsia="zh-CN"/>
              </w:rPr>
              <w:t>25</w:t>
            </w:r>
            <w:r>
              <w:rPr>
                <w:rFonts w:hint="eastAsia" w:cs="Times New Roman" w:eastAsiaTheme="minorEastAsia"/>
                <w:b w:val="0"/>
                <w:bCs w:val="0"/>
                <w:color w:val="auto"/>
                <w:sz w:val="24"/>
                <w:szCs w:val="24"/>
                <w:highlight w:val="none"/>
                <w:lang w:val="en-US" w:eastAsia="zh-CN"/>
              </w:rPr>
              <w:t>分。</w:t>
            </w:r>
          </w:p>
        </w:tc>
      </w:tr>
    </w:tbl>
    <w:p>
      <w:pPr>
        <w:pageBreakBefore w:val="0"/>
        <w:kinsoku/>
        <w:wordWrap/>
        <w:overflowPunct/>
        <w:topLinePunct w:val="0"/>
        <w:autoSpaceDE/>
        <w:autoSpaceDN/>
        <w:bidi w:val="0"/>
        <w:spacing w:line="44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附录：</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 xml:space="preserve">CCF推荐的会议上举办的竞赛按推荐等级加分（以评选时的最新版为准）。省级以上学会举办或承办的全国性竞赛，按省部级奖励加分；在以上基础上为赛区类竞赛，则按校级奖励加分。市级学会举办或承办的竞赛，按校级奖励加分。对于同时设置了奖项和公布排名的竞赛，以最高加分为准。具体细则如下： </w:t>
      </w:r>
    </w:p>
    <w:tbl>
      <w:tblPr>
        <w:tblStyle w:val="7"/>
        <w:tblW w:w="811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1680"/>
        <w:gridCol w:w="172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pageBreakBefore w:val="0"/>
              <w:kinsoku/>
              <w:wordWrap/>
              <w:overflowPunct/>
              <w:topLinePunct w:val="0"/>
              <w:autoSpaceDE/>
              <w:autoSpaceDN/>
              <w:bidi w:val="0"/>
              <w:spacing w:line="440" w:lineRule="exact"/>
              <w:jc w:val="center"/>
              <w:textAlignment w:val="auto"/>
              <w:rPr>
                <w:rFonts w:hint="eastAsia"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类别</w:t>
            </w:r>
          </w:p>
        </w:tc>
        <w:tc>
          <w:tcPr>
            <w:tcW w:w="168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一等奖（</w:t>
            </w:r>
            <w:r>
              <w:rPr>
                <w:rFonts w:hint="eastAsia" w:cs="Times New Roman" w:eastAsiaTheme="minorEastAsia"/>
                <w:color w:val="auto"/>
                <w:sz w:val="24"/>
                <w:szCs w:val="24"/>
                <w:highlight w:val="none"/>
                <w:lang w:val="en-US" w:eastAsia="zh-CN"/>
              </w:rPr>
              <w:t>或3</w:t>
            </w:r>
            <w:r>
              <w:rPr>
                <w:rFonts w:hint="default" w:ascii="Times New Roman" w:hAnsi="Times New Roman" w:cs="Times New Roman" w:eastAsiaTheme="minorEastAsia"/>
                <w:color w:val="auto"/>
                <w:sz w:val="24"/>
                <w:szCs w:val="24"/>
                <w:highlight w:val="none"/>
              </w:rPr>
              <w:t>%）</w:t>
            </w:r>
          </w:p>
        </w:tc>
        <w:tc>
          <w:tcPr>
            <w:tcW w:w="172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二等奖（</w:t>
            </w:r>
            <w:r>
              <w:rPr>
                <w:rFonts w:hint="eastAsia" w:cs="Times New Roman" w:eastAsiaTheme="minorEastAsia"/>
                <w:color w:val="auto"/>
                <w:sz w:val="24"/>
                <w:szCs w:val="24"/>
                <w:highlight w:val="none"/>
                <w:lang w:val="en-US" w:eastAsia="zh-CN"/>
              </w:rPr>
              <w:t>或8</w:t>
            </w:r>
            <w:r>
              <w:rPr>
                <w:rFonts w:hint="default" w:ascii="Times New Roman" w:hAnsi="Times New Roman" w:cs="Times New Roman" w:eastAsiaTheme="minorEastAsia"/>
                <w:color w:val="auto"/>
                <w:sz w:val="24"/>
                <w:szCs w:val="24"/>
                <w:highlight w:val="none"/>
              </w:rPr>
              <w:t>%）</w:t>
            </w:r>
          </w:p>
        </w:tc>
        <w:tc>
          <w:tcPr>
            <w:tcW w:w="17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三等奖（</w:t>
            </w:r>
            <w:r>
              <w:rPr>
                <w:rFonts w:hint="eastAsia" w:cs="Times New Roman" w:eastAsiaTheme="minorEastAsia"/>
                <w:color w:val="auto"/>
                <w:sz w:val="24"/>
                <w:szCs w:val="24"/>
                <w:highlight w:val="none"/>
                <w:lang w:val="en-US" w:eastAsia="zh-CN"/>
              </w:rPr>
              <w:t>或15</w:t>
            </w:r>
            <w:r>
              <w:rPr>
                <w:rFonts w:hint="default" w:ascii="Times New Roman" w:hAnsi="Times New Roman" w:cs="Times New Roman"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国际级（CCF排名A类）</w:t>
            </w:r>
          </w:p>
        </w:tc>
        <w:tc>
          <w:tcPr>
            <w:tcW w:w="168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18分</w:t>
            </w:r>
          </w:p>
        </w:tc>
        <w:tc>
          <w:tcPr>
            <w:tcW w:w="172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16分</w:t>
            </w:r>
          </w:p>
        </w:tc>
        <w:tc>
          <w:tcPr>
            <w:tcW w:w="17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国家级（CCF排名B类）</w:t>
            </w:r>
          </w:p>
        </w:tc>
        <w:tc>
          <w:tcPr>
            <w:tcW w:w="168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16分</w:t>
            </w:r>
          </w:p>
        </w:tc>
        <w:tc>
          <w:tcPr>
            <w:tcW w:w="172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14分</w:t>
            </w:r>
          </w:p>
        </w:tc>
        <w:tc>
          <w:tcPr>
            <w:tcW w:w="17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省部级（CCF排名C类）</w:t>
            </w:r>
          </w:p>
        </w:tc>
        <w:tc>
          <w:tcPr>
            <w:tcW w:w="168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13分</w:t>
            </w:r>
          </w:p>
        </w:tc>
        <w:tc>
          <w:tcPr>
            <w:tcW w:w="172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11分</w:t>
            </w:r>
          </w:p>
        </w:tc>
        <w:tc>
          <w:tcPr>
            <w:tcW w:w="17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校级奖励</w:t>
            </w:r>
          </w:p>
        </w:tc>
        <w:tc>
          <w:tcPr>
            <w:tcW w:w="168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11分</w:t>
            </w:r>
          </w:p>
        </w:tc>
        <w:tc>
          <w:tcPr>
            <w:tcW w:w="172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9分</w:t>
            </w:r>
          </w:p>
        </w:tc>
        <w:tc>
          <w:tcPr>
            <w:tcW w:w="1755"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7分</w:t>
            </w:r>
          </w:p>
        </w:tc>
      </w:tr>
    </w:tbl>
    <w:p>
      <w:pPr>
        <w:pageBreakBefore w:val="0"/>
        <w:suppressAutoHyphens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kern w:val="2"/>
          <w:szCs w:val="22"/>
          <w:lang w:eastAsia="zh-CN"/>
        </w:rPr>
      </w:pPr>
    </w:p>
    <w:p>
      <w:pPr>
        <w:pageBreakBefore w:val="0"/>
        <w:numPr>
          <w:ilvl w:val="0"/>
          <w:numId w:val="20"/>
        </w:numPr>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其他科技类竞赛（上述未提出的竞赛）一切遵循盖章为准的原则进行等级界定，请出示相关获奖证书，由评审委员会评判。</w:t>
      </w:r>
    </w:p>
    <w:p>
      <w:pPr>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（5）</w:t>
      </w:r>
      <w:r>
        <w:rPr>
          <w:rFonts w:hint="eastAsia" w:ascii="楷体" w:hAnsi="楷体" w:eastAsia="楷体" w:cs="楷体"/>
          <w:b/>
          <w:bCs/>
          <w:color w:val="auto"/>
          <w:sz w:val="24"/>
          <w:szCs w:val="24"/>
        </w:rPr>
        <w:t>学术类活动</w:t>
      </w:r>
    </w:p>
    <w:p>
      <w:pPr>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由</w:t>
      </w:r>
      <w:r>
        <w:rPr>
          <w:rFonts w:hint="default" w:ascii="Times New Roman" w:hAnsi="Times New Roman" w:cs="Times New Roman"/>
          <w:color w:val="auto"/>
          <w:sz w:val="24"/>
          <w:szCs w:val="24"/>
        </w:rPr>
        <w:t>教育部、团中央、省教育厅、团省委、学校等部门和其他组织主办的专业相关类学术性活动，如文献综述（非科技竞赛）活动</w:t>
      </w:r>
      <w:r>
        <w:rPr>
          <w:rFonts w:hint="default" w:ascii="Times New Roman" w:hAnsi="Times New Roman" w:cs="Times New Roman"/>
          <w:color w:val="auto"/>
          <w:sz w:val="24"/>
          <w:szCs w:val="24"/>
          <w:lang w:eastAsia="zh-CN"/>
        </w:rPr>
        <w:t>。若</w:t>
      </w:r>
      <w:r>
        <w:rPr>
          <w:rFonts w:hint="default" w:ascii="Times New Roman" w:hAnsi="Times New Roman" w:cs="Times New Roman"/>
          <w:color w:val="auto"/>
          <w:sz w:val="24"/>
          <w:szCs w:val="24"/>
        </w:rPr>
        <w:t>范围存在争议，由学院</w:t>
      </w:r>
      <w:r>
        <w:rPr>
          <w:rFonts w:hint="default" w:ascii="Times New Roman" w:hAnsi="Times New Roman" w:cs="Times New Roman"/>
          <w:color w:val="auto"/>
          <w:sz w:val="24"/>
          <w:szCs w:val="24"/>
          <w:lang w:eastAsia="zh-CN"/>
        </w:rPr>
        <w:t>奖学金</w:t>
      </w:r>
      <w:r>
        <w:rPr>
          <w:rFonts w:hint="default" w:ascii="Times New Roman" w:hAnsi="Times New Roman" w:cs="Times New Roman"/>
          <w:color w:val="auto"/>
          <w:sz w:val="24"/>
          <w:szCs w:val="24"/>
        </w:rPr>
        <w:t>评审</w:t>
      </w:r>
      <w:r>
        <w:rPr>
          <w:rFonts w:hint="default" w:ascii="Times New Roman" w:hAnsi="Times New Roman" w:cs="Times New Roman"/>
          <w:color w:val="auto"/>
          <w:sz w:val="24"/>
          <w:szCs w:val="24"/>
          <w:lang w:eastAsia="zh-CN"/>
        </w:rPr>
        <w:t>委员会</w:t>
      </w:r>
      <w:r>
        <w:rPr>
          <w:rFonts w:hint="default" w:ascii="Times New Roman" w:hAnsi="Times New Roman" w:cs="Times New Roman"/>
          <w:color w:val="auto"/>
          <w:sz w:val="24"/>
          <w:szCs w:val="24"/>
        </w:rPr>
        <w:t>进行最终确定。</w:t>
      </w:r>
    </w:p>
    <w:tbl>
      <w:tblPr>
        <w:tblStyle w:val="7"/>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692"/>
        <w:gridCol w:w="1692"/>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一等奖</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二等奖</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三等奖</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FF0000"/>
                <w:sz w:val="24"/>
                <w:szCs w:val="24"/>
                <w:lang w:val="en-US" w:eastAsia="zh-CN"/>
              </w:rPr>
            </w:pPr>
            <w:r>
              <w:rPr>
                <w:rFonts w:hint="eastAsia" w:cs="Times New Roman" w:eastAsiaTheme="minorEastAsia"/>
                <w:color w:val="FF0000"/>
                <w:sz w:val="24"/>
                <w:szCs w:val="24"/>
                <w:lang w:val="en-US" w:eastAsia="zh-CN"/>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校级奖励</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6分</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5分</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4分</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FF0000"/>
                <w:sz w:val="24"/>
                <w:szCs w:val="24"/>
                <w:lang w:val="en-US" w:eastAsia="zh-CN"/>
              </w:rPr>
            </w:pPr>
            <w:r>
              <w:rPr>
                <w:rFonts w:hint="eastAsia" w:cs="Times New Roman" w:eastAsiaTheme="minorEastAsia"/>
                <w:color w:val="FF000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院级奖励</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2分</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1.5分</w:t>
            </w:r>
          </w:p>
        </w:tc>
        <w:tc>
          <w:tcPr>
            <w:tcW w:w="1692" w:type="dxa"/>
          </w:tcPr>
          <w:p>
            <w:pPr>
              <w:pageBreakBefore w:val="0"/>
              <w:kinsoku/>
              <w:wordWrap/>
              <w:overflowPunct/>
              <w:topLinePunct w:val="0"/>
              <w:autoSpaceDE/>
              <w:autoSpaceDN/>
              <w:bidi w:val="0"/>
              <w:spacing w:line="440" w:lineRule="exact"/>
              <w:jc w:val="center"/>
              <w:textAlignment w:val="auto"/>
              <w:rPr>
                <w:rFonts w:hint="default" w:ascii="Times New Roman" w:hAnsi="Times New Roman" w:cs="Times New Roman" w:eastAsiaTheme="minorEastAsia"/>
                <w:color w:val="FF0000"/>
                <w:sz w:val="24"/>
                <w:szCs w:val="24"/>
                <w:lang w:val="en-US" w:eastAsia="zh-CN"/>
              </w:rPr>
            </w:pPr>
            <w:r>
              <w:rPr>
                <w:rFonts w:hint="eastAsia" w:cs="Times New Roman" w:eastAsiaTheme="minorEastAsia"/>
                <w:color w:val="FF0000"/>
                <w:sz w:val="24"/>
                <w:szCs w:val="24"/>
                <w:lang w:val="en-US" w:eastAsia="zh-CN"/>
              </w:rPr>
              <w:t>1分</w:t>
            </w:r>
          </w:p>
        </w:tc>
      </w:tr>
    </w:tbl>
    <w:p>
      <w:pPr>
        <w:pageBreakBefore w:val="0"/>
        <w:kinsoku/>
        <w:wordWrap/>
        <w:overflowPunct/>
        <w:topLinePunct w:val="0"/>
        <w:autoSpaceDE/>
        <w:autoSpaceDN/>
        <w:bidi w:val="0"/>
        <w:spacing w:before="156" w:beforeLines="50" w:after="156" w:afterLines="50" w:line="440" w:lineRule="exact"/>
        <w:jc w:val="left"/>
        <w:textAlignment w:val="auto"/>
        <w:outlineLvl w:val="0"/>
        <w:rPr>
          <w:rFonts w:hint="default" w:ascii="Times New Roman" w:hAnsi="Times New Roman" w:eastAsia="黑体" w:cs="Times New Roman"/>
          <w:b/>
          <w:color w:val="auto"/>
          <w:sz w:val="30"/>
          <w:szCs w:val="30"/>
          <w:lang w:eastAsia="zh-CN"/>
        </w:rPr>
      </w:pPr>
      <w:r>
        <w:rPr>
          <w:rFonts w:hint="default" w:ascii="Times New Roman" w:hAnsi="Times New Roman" w:eastAsia="黑体" w:cs="Times New Roman"/>
          <w:b/>
          <w:color w:val="auto"/>
          <w:sz w:val="30"/>
          <w:szCs w:val="30"/>
          <w:lang w:eastAsia="zh-CN"/>
        </w:rPr>
        <w:t>第八条 附则</w:t>
      </w:r>
    </w:p>
    <w:p>
      <w:pPr>
        <w:pageBreakBefore w:val="0"/>
        <w:kinsoku/>
        <w:wordWrap/>
        <w:overflowPunct/>
        <w:topLinePunct w:val="0"/>
        <w:autoSpaceDE/>
        <w:autoSpaceDN/>
        <w:bidi w:val="0"/>
        <w:spacing w:line="440" w:lineRule="exact"/>
        <w:ind w:firstLine="0" w:firstLineChars="0"/>
        <w:jc w:val="left"/>
        <w:textAlignment w:val="auto"/>
        <w:rPr>
          <w:ins w:id="7" w:author="余丹华" w:date="2023-04-12T18:53:32Z"/>
          <w:rFonts w:hint="default" w:ascii="Times New Roman" w:hAnsi="Times New Roman"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一</w:t>
      </w:r>
      <w:r>
        <w:rPr>
          <w:rFonts w:hint="eastAsia" w:cs="Times New Roman"/>
          <w:color w:val="auto"/>
          <w:sz w:val="24"/>
          <w:szCs w:val="24"/>
          <w:lang w:eastAsia="zh-CN"/>
        </w:rPr>
        <w:t>）</w:t>
      </w:r>
      <w:r>
        <w:rPr>
          <w:rFonts w:hint="default" w:ascii="Times New Roman" w:hAnsi="Times New Roman" w:cs="Times New Roman"/>
          <w:color w:val="auto"/>
          <w:sz w:val="24"/>
          <w:szCs w:val="24"/>
        </w:rPr>
        <w:t>本办法由数学与信息学院研究生学业奖学金评选委员会负责解释。</w:t>
      </w:r>
    </w:p>
    <w:p>
      <w:pPr>
        <w:pageBreakBefore w:val="0"/>
        <w:kinsoku/>
        <w:wordWrap/>
        <w:overflowPunct/>
        <w:topLinePunct w:val="0"/>
        <w:autoSpaceDE/>
        <w:autoSpaceDN/>
        <w:bidi w:val="0"/>
        <w:spacing w:line="440" w:lineRule="exact"/>
        <w:ind w:firstLine="0" w:firstLineChars="0"/>
        <w:jc w:val="left"/>
        <w:textAlignment w:val="auto"/>
        <w:rPr>
          <w:rFonts w:hint="eastAsia" w:cs="Times New Roman"/>
          <w:color w:val="auto"/>
          <w:sz w:val="24"/>
          <w:szCs w:val="24"/>
          <w:lang w:eastAsia="zh-CN"/>
        </w:rPr>
      </w:pP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default" w:ascii="Times New Roman" w:hAnsi="Times New Roman" w:cs="Times New Roman"/>
          <w:color w:val="auto"/>
          <w:sz w:val="24"/>
          <w:szCs w:val="24"/>
        </w:rPr>
        <w:t>本办法从公布之日起执行，适用于</w:t>
      </w:r>
      <w:r>
        <w:rPr>
          <w:rFonts w:hint="eastAsia" w:cs="Times New Roman"/>
          <w:color w:val="auto"/>
          <w:sz w:val="24"/>
          <w:szCs w:val="24"/>
          <w:lang w:val="en-US" w:eastAsia="zh-CN"/>
        </w:rPr>
        <w:t>2020级及其之后的</w:t>
      </w:r>
      <w:r>
        <w:rPr>
          <w:rFonts w:hint="default" w:ascii="Times New Roman" w:hAnsi="Times New Roman" w:cs="Times New Roman"/>
          <w:color w:val="auto"/>
          <w:sz w:val="24"/>
          <w:szCs w:val="24"/>
          <w:lang w:eastAsia="zh-CN"/>
        </w:rPr>
        <w:t>正常学制内</w:t>
      </w:r>
      <w:r>
        <w:rPr>
          <w:rFonts w:hint="default" w:ascii="Times New Roman" w:hAnsi="Times New Roman" w:cs="Times New Roman"/>
          <w:color w:val="auto"/>
          <w:sz w:val="24"/>
          <w:szCs w:val="24"/>
        </w:rPr>
        <w:t>的研究生。</w:t>
      </w:r>
      <w:r>
        <w:rPr>
          <w:rFonts w:hint="default" w:ascii="Times New Roman" w:hAnsi="Times New Roman" w:cs="Times New Roman"/>
          <w:color w:val="auto"/>
          <w:sz w:val="24"/>
          <w:szCs w:val="24"/>
          <w:lang w:eastAsia="zh-CN"/>
        </w:rPr>
        <w:t>届时以</w:t>
      </w:r>
      <w:r>
        <w:rPr>
          <w:rFonts w:hint="eastAsia" w:cs="Times New Roman"/>
          <w:color w:val="auto"/>
          <w:sz w:val="24"/>
          <w:szCs w:val="24"/>
          <w:lang w:val="en-US" w:eastAsia="zh-CN"/>
        </w:rPr>
        <w:t>学校最新</w:t>
      </w:r>
      <w:r>
        <w:rPr>
          <w:rFonts w:hint="default" w:ascii="Times New Roman" w:hAnsi="Times New Roman" w:cs="Times New Roman"/>
          <w:color w:val="auto"/>
          <w:sz w:val="24"/>
          <w:szCs w:val="24"/>
          <w:lang w:eastAsia="zh-CN"/>
        </w:rPr>
        <w:t>文件为准</w:t>
      </w:r>
      <w:r>
        <w:rPr>
          <w:rFonts w:hint="eastAsia" w:cs="Times New Roman"/>
          <w:color w:val="auto"/>
          <w:sz w:val="24"/>
          <w:szCs w:val="24"/>
          <w:lang w:eastAsia="zh-CN"/>
        </w:rPr>
        <w:t>。</w:t>
      </w:r>
    </w:p>
    <w:p>
      <w:pPr>
        <w:pageBreakBefore w:val="0"/>
        <w:kinsoku/>
        <w:wordWrap/>
        <w:overflowPunct/>
        <w:topLinePunct w:val="0"/>
        <w:autoSpaceDE/>
        <w:autoSpaceDN/>
        <w:bidi w:val="0"/>
        <w:spacing w:line="440" w:lineRule="exact"/>
        <w:ind w:firstLine="0" w:firstLineChars="0"/>
        <w:jc w:val="left"/>
        <w:textAlignment w:val="auto"/>
        <w:rPr>
          <w:rFonts w:hint="eastAsia" w:cs="Times New Roman"/>
          <w:color w:val="auto"/>
          <w:sz w:val="24"/>
          <w:szCs w:val="24"/>
          <w:lang w:eastAsia="zh-CN"/>
        </w:rPr>
      </w:pPr>
    </w:p>
    <w:p>
      <w:pPr>
        <w:pageBreakBefore w:val="0"/>
        <w:kinsoku/>
        <w:wordWrap/>
        <w:overflowPunct/>
        <w:topLinePunct w:val="0"/>
        <w:autoSpaceDE/>
        <w:autoSpaceDN/>
        <w:bidi w:val="0"/>
        <w:spacing w:line="440" w:lineRule="exact"/>
        <w:ind w:firstLine="0" w:firstLineChars="0"/>
        <w:jc w:val="right"/>
        <w:textAlignment w:val="auto"/>
        <w:rPr>
          <w:rFonts w:hint="default" w:cs="Times New Roman"/>
          <w:color w:val="auto"/>
          <w:sz w:val="24"/>
          <w:szCs w:val="24"/>
          <w:lang w:val="en-US" w:eastAsia="zh-CN"/>
        </w:rPr>
      </w:pPr>
      <w:r>
        <w:rPr>
          <w:rFonts w:hint="eastAsia" w:cs="Times New Roman"/>
          <w:color w:val="auto"/>
          <w:sz w:val="24"/>
          <w:szCs w:val="24"/>
          <w:lang w:val="en-US" w:eastAsia="zh-CN"/>
        </w:rPr>
        <w:t>数学与信息学院、软件学院</w:t>
      </w:r>
    </w:p>
    <w:p>
      <w:pPr>
        <w:pageBreakBefore w:val="0"/>
        <w:kinsoku/>
        <w:wordWrap/>
        <w:overflowPunct/>
        <w:topLinePunct w:val="0"/>
        <w:autoSpaceDE/>
        <w:autoSpaceDN/>
        <w:bidi w:val="0"/>
        <w:spacing w:line="440" w:lineRule="exact"/>
        <w:ind w:firstLine="0" w:firstLineChars="0"/>
        <w:jc w:val="center"/>
        <w:textAlignment w:val="auto"/>
        <w:rPr>
          <w:rFonts w:hint="default" w:cs="Times New Roman"/>
          <w:color w:val="auto"/>
          <w:sz w:val="24"/>
          <w:szCs w:val="24"/>
          <w:lang w:val="en-US" w:eastAsia="zh-CN"/>
        </w:rPr>
      </w:pPr>
      <w:r>
        <w:rPr>
          <w:rFonts w:hint="eastAsia" w:cs="Times New Roman"/>
          <w:color w:val="auto"/>
          <w:sz w:val="24"/>
          <w:szCs w:val="24"/>
          <w:lang w:val="en-US" w:eastAsia="zh-CN"/>
        </w:rPr>
        <w:t xml:space="preserve">                                             2023年4月17日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F1BA0"/>
    <w:multiLevelType w:val="singleLevel"/>
    <w:tmpl w:val="A26F1BA0"/>
    <w:lvl w:ilvl="0" w:tentative="0">
      <w:start w:val="1"/>
      <w:numFmt w:val="decimalEnclosedCircleChinese"/>
      <w:suff w:val="nothing"/>
      <w:lvlText w:val="%1　"/>
      <w:lvlJc w:val="left"/>
      <w:pPr>
        <w:ind w:left="0" w:firstLine="400"/>
      </w:pPr>
      <w:rPr>
        <w:rFonts w:hint="eastAsia"/>
      </w:rPr>
    </w:lvl>
  </w:abstractNum>
  <w:abstractNum w:abstractNumId="1">
    <w:nsid w:val="BA135898"/>
    <w:multiLevelType w:val="singleLevel"/>
    <w:tmpl w:val="BA135898"/>
    <w:lvl w:ilvl="0" w:tentative="0">
      <w:start w:val="1"/>
      <w:numFmt w:val="decimalEnclosedCircleChinese"/>
      <w:suff w:val="nothing"/>
      <w:lvlText w:val="%1　"/>
      <w:lvlJc w:val="left"/>
      <w:pPr>
        <w:ind w:left="0" w:firstLine="400"/>
      </w:pPr>
      <w:rPr>
        <w:rFonts w:hint="eastAsia"/>
      </w:rPr>
    </w:lvl>
  </w:abstractNum>
  <w:abstractNum w:abstractNumId="2">
    <w:nsid w:val="C8B564D6"/>
    <w:multiLevelType w:val="singleLevel"/>
    <w:tmpl w:val="C8B564D6"/>
    <w:lvl w:ilvl="0" w:tentative="0">
      <w:start w:val="1"/>
      <w:numFmt w:val="decimalEnclosedCircleChinese"/>
      <w:suff w:val="nothing"/>
      <w:lvlText w:val="%1　"/>
      <w:lvlJc w:val="left"/>
      <w:pPr>
        <w:ind w:left="0" w:firstLine="400"/>
      </w:pPr>
      <w:rPr>
        <w:rFonts w:hint="eastAsia"/>
      </w:rPr>
    </w:lvl>
  </w:abstractNum>
  <w:abstractNum w:abstractNumId="3">
    <w:nsid w:val="DAD4F98E"/>
    <w:multiLevelType w:val="singleLevel"/>
    <w:tmpl w:val="DAD4F98E"/>
    <w:lvl w:ilvl="0" w:tentative="0">
      <w:start w:val="1"/>
      <w:numFmt w:val="decimal"/>
      <w:lvlText w:val="%1."/>
      <w:lvlJc w:val="left"/>
      <w:pPr>
        <w:tabs>
          <w:tab w:val="left" w:pos="312"/>
        </w:tabs>
      </w:pPr>
    </w:lvl>
  </w:abstractNum>
  <w:abstractNum w:abstractNumId="4">
    <w:nsid w:val="E1690B52"/>
    <w:multiLevelType w:val="singleLevel"/>
    <w:tmpl w:val="E1690B52"/>
    <w:lvl w:ilvl="0" w:tentative="0">
      <w:start w:val="1"/>
      <w:numFmt w:val="decimalEnclosedCircleChinese"/>
      <w:suff w:val="nothing"/>
      <w:lvlText w:val="%1　"/>
      <w:lvlJc w:val="left"/>
      <w:pPr>
        <w:ind w:left="0" w:firstLine="400"/>
      </w:pPr>
      <w:rPr>
        <w:rFonts w:hint="eastAsia"/>
      </w:rPr>
    </w:lvl>
  </w:abstractNum>
  <w:abstractNum w:abstractNumId="5">
    <w:nsid w:val="E8287301"/>
    <w:multiLevelType w:val="singleLevel"/>
    <w:tmpl w:val="E8287301"/>
    <w:lvl w:ilvl="0" w:tentative="0">
      <w:start w:val="1"/>
      <w:numFmt w:val="decimalEnclosedCircleChinese"/>
      <w:suff w:val="nothing"/>
      <w:lvlText w:val="%1　"/>
      <w:lvlJc w:val="left"/>
      <w:pPr>
        <w:ind w:left="0" w:firstLine="400"/>
      </w:pPr>
      <w:rPr>
        <w:rFonts w:hint="eastAsia"/>
      </w:rPr>
    </w:lvl>
  </w:abstractNum>
  <w:abstractNum w:abstractNumId="6">
    <w:nsid w:val="FC627E3A"/>
    <w:multiLevelType w:val="singleLevel"/>
    <w:tmpl w:val="FC627E3A"/>
    <w:lvl w:ilvl="0" w:tentative="0">
      <w:start w:val="1"/>
      <w:numFmt w:val="decimalEnclosedCircleChinese"/>
      <w:suff w:val="nothing"/>
      <w:lvlText w:val="%1　"/>
      <w:lvlJc w:val="left"/>
      <w:pPr>
        <w:ind w:left="0" w:firstLine="400"/>
      </w:pPr>
      <w:rPr>
        <w:rFonts w:hint="eastAsia"/>
      </w:rPr>
    </w:lvl>
  </w:abstractNum>
  <w:abstractNum w:abstractNumId="7">
    <w:nsid w:val="14F10A6D"/>
    <w:multiLevelType w:val="multilevel"/>
    <w:tmpl w:val="14F10A6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C87692"/>
    <w:multiLevelType w:val="multilevel"/>
    <w:tmpl w:val="1FC87692"/>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4B02A6"/>
    <w:multiLevelType w:val="multilevel"/>
    <w:tmpl w:val="204B02A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43112A"/>
    <w:multiLevelType w:val="multilevel"/>
    <w:tmpl w:val="2A43112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510174"/>
    <w:multiLevelType w:val="multilevel"/>
    <w:tmpl w:val="3651017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E53A41"/>
    <w:multiLevelType w:val="multilevel"/>
    <w:tmpl w:val="44E53A41"/>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887B9A"/>
    <w:multiLevelType w:val="multilevel"/>
    <w:tmpl w:val="4A887B9A"/>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3FFD189"/>
    <w:multiLevelType w:val="singleLevel"/>
    <w:tmpl w:val="53FFD189"/>
    <w:lvl w:ilvl="0" w:tentative="0">
      <w:start w:val="3"/>
      <w:numFmt w:val="decimal"/>
      <w:suff w:val="space"/>
      <w:lvlText w:val="(%1)"/>
      <w:lvlJc w:val="left"/>
    </w:lvl>
  </w:abstractNum>
  <w:abstractNum w:abstractNumId="15">
    <w:nsid w:val="54D23946"/>
    <w:multiLevelType w:val="multilevel"/>
    <w:tmpl w:val="54D23946"/>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3B5846"/>
    <w:multiLevelType w:val="multilevel"/>
    <w:tmpl w:val="563B584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361420B"/>
    <w:multiLevelType w:val="multilevel"/>
    <w:tmpl w:val="6361420B"/>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5E4A12"/>
    <w:multiLevelType w:val="multilevel"/>
    <w:tmpl w:val="6B5E4A12"/>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DB6807"/>
    <w:multiLevelType w:val="multilevel"/>
    <w:tmpl w:val="6FDB680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9"/>
  </w:num>
  <w:num w:numId="3">
    <w:abstractNumId w:val="18"/>
  </w:num>
  <w:num w:numId="4">
    <w:abstractNumId w:val="12"/>
  </w:num>
  <w:num w:numId="5">
    <w:abstractNumId w:val="11"/>
  </w:num>
  <w:num w:numId="6">
    <w:abstractNumId w:val="15"/>
  </w:num>
  <w:num w:numId="7">
    <w:abstractNumId w:val="10"/>
  </w:num>
  <w:num w:numId="8">
    <w:abstractNumId w:val="19"/>
  </w:num>
  <w:num w:numId="9">
    <w:abstractNumId w:val="13"/>
  </w:num>
  <w:num w:numId="10">
    <w:abstractNumId w:val="16"/>
  </w:num>
  <w:num w:numId="11">
    <w:abstractNumId w:val="7"/>
  </w:num>
  <w:num w:numId="12">
    <w:abstractNumId w:val="8"/>
  </w:num>
  <w:num w:numId="13">
    <w:abstractNumId w:val="5"/>
  </w:num>
  <w:num w:numId="14">
    <w:abstractNumId w:val="6"/>
  </w:num>
  <w:num w:numId="15">
    <w:abstractNumId w:val="4"/>
  </w:num>
  <w:num w:numId="16">
    <w:abstractNumId w:val="0"/>
  </w:num>
  <w:num w:numId="17">
    <w:abstractNumId w:val="1"/>
  </w:num>
  <w:num w:numId="18">
    <w:abstractNumId w:val="14"/>
  </w:num>
  <w:num w:numId="19">
    <w:abstractNumId w:val="3"/>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丹华">
    <w15:presenceInfo w15:providerId="WPS Office" w15:userId="1485345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OGQyY2EwMDZkNTgwMGE3Zjg1ODBlNDQyZjJmZTUifQ=="/>
    <w:docVar w:name="KSO_WPS_MARK_KEY" w:val="fde4a9d7-3287-43ef-a9ef-f500253e81a6"/>
  </w:docVars>
  <w:rsids>
    <w:rsidRoot w:val="00C91C1F"/>
    <w:rsid w:val="00006B94"/>
    <w:rsid w:val="000148A5"/>
    <w:rsid w:val="000205C8"/>
    <w:rsid w:val="0003165D"/>
    <w:rsid w:val="00046255"/>
    <w:rsid w:val="00051ABE"/>
    <w:rsid w:val="00051E4F"/>
    <w:rsid w:val="00057DD9"/>
    <w:rsid w:val="00065696"/>
    <w:rsid w:val="00067B6D"/>
    <w:rsid w:val="0007768C"/>
    <w:rsid w:val="00093F22"/>
    <w:rsid w:val="00096858"/>
    <w:rsid w:val="000A6CA6"/>
    <w:rsid w:val="000B32BB"/>
    <w:rsid w:val="000D173D"/>
    <w:rsid w:val="000E7794"/>
    <w:rsid w:val="000F596A"/>
    <w:rsid w:val="00122C41"/>
    <w:rsid w:val="001230DD"/>
    <w:rsid w:val="00154AD8"/>
    <w:rsid w:val="00166CDE"/>
    <w:rsid w:val="00181D9B"/>
    <w:rsid w:val="00182378"/>
    <w:rsid w:val="00183A35"/>
    <w:rsid w:val="00186043"/>
    <w:rsid w:val="0018608D"/>
    <w:rsid w:val="00195CFC"/>
    <w:rsid w:val="001B3094"/>
    <w:rsid w:val="001D5CE7"/>
    <w:rsid w:val="001D788E"/>
    <w:rsid w:val="002022CB"/>
    <w:rsid w:val="00227E92"/>
    <w:rsid w:val="00251854"/>
    <w:rsid w:val="002761DE"/>
    <w:rsid w:val="00282E66"/>
    <w:rsid w:val="00284651"/>
    <w:rsid w:val="00295CAD"/>
    <w:rsid w:val="002A2044"/>
    <w:rsid w:val="002A2851"/>
    <w:rsid w:val="002C5340"/>
    <w:rsid w:val="002D432B"/>
    <w:rsid w:val="002F1F51"/>
    <w:rsid w:val="002F68DC"/>
    <w:rsid w:val="00315C18"/>
    <w:rsid w:val="003266A2"/>
    <w:rsid w:val="00336722"/>
    <w:rsid w:val="00337AE8"/>
    <w:rsid w:val="00343DFC"/>
    <w:rsid w:val="003718FD"/>
    <w:rsid w:val="00391457"/>
    <w:rsid w:val="003944A8"/>
    <w:rsid w:val="00395337"/>
    <w:rsid w:val="003F368E"/>
    <w:rsid w:val="003F66D5"/>
    <w:rsid w:val="00402020"/>
    <w:rsid w:val="00406E2C"/>
    <w:rsid w:val="00425EB9"/>
    <w:rsid w:val="004315BE"/>
    <w:rsid w:val="004365F9"/>
    <w:rsid w:val="00437C5A"/>
    <w:rsid w:val="00447D8F"/>
    <w:rsid w:val="0046603E"/>
    <w:rsid w:val="00480045"/>
    <w:rsid w:val="004806CB"/>
    <w:rsid w:val="004855D5"/>
    <w:rsid w:val="004B025B"/>
    <w:rsid w:val="004C5F3F"/>
    <w:rsid w:val="004D1197"/>
    <w:rsid w:val="004F10F9"/>
    <w:rsid w:val="00512447"/>
    <w:rsid w:val="005139A1"/>
    <w:rsid w:val="00513F96"/>
    <w:rsid w:val="005219B7"/>
    <w:rsid w:val="00542BC1"/>
    <w:rsid w:val="00560009"/>
    <w:rsid w:val="00570822"/>
    <w:rsid w:val="00576656"/>
    <w:rsid w:val="005A3F85"/>
    <w:rsid w:val="005A7E51"/>
    <w:rsid w:val="005B0EE4"/>
    <w:rsid w:val="005B3DDC"/>
    <w:rsid w:val="005B76C1"/>
    <w:rsid w:val="005F5C28"/>
    <w:rsid w:val="00602AAB"/>
    <w:rsid w:val="006140F3"/>
    <w:rsid w:val="006324E6"/>
    <w:rsid w:val="00640C83"/>
    <w:rsid w:val="00674223"/>
    <w:rsid w:val="0067723A"/>
    <w:rsid w:val="006A1196"/>
    <w:rsid w:val="006A1D93"/>
    <w:rsid w:val="006A2152"/>
    <w:rsid w:val="006B1376"/>
    <w:rsid w:val="006B38F0"/>
    <w:rsid w:val="006F185D"/>
    <w:rsid w:val="006F3EF2"/>
    <w:rsid w:val="006F5E20"/>
    <w:rsid w:val="006F69F9"/>
    <w:rsid w:val="00710CDE"/>
    <w:rsid w:val="00720DF5"/>
    <w:rsid w:val="007267EC"/>
    <w:rsid w:val="007424BB"/>
    <w:rsid w:val="00742FA5"/>
    <w:rsid w:val="0077258B"/>
    <w:rsid w:val="0079517A"/>
    <w:rsid w:val="00795E7D"/>
    <w:rsid w:val="007B40F1"/>
    <w:rsid w:val="007D5676"/>
    <w:rsid w:val="0080532A"/>
    <w:rsid w:val="00826877"/>
    <w:rsid w:val="00864A13"/>
    <w:rsid w:val="00866FF0"/>
    <w:rsid w:val="008A3DB4"/>
    <w:rsid w:val="008B4045"/>
    <w:rsid w:val="00915417"/>
    <w:rsid w:val="00920265"/>
    <w:rsid w:val="009369E1"/>
    <w:rsid w:val="009630C4"/>
    <w:rsid w:val="009647F0"/>
    <w:rsid w:val="00972A7F"/>
    <w:rsid w:val="009878CE"/>
    <w:rsid w:val="009A57C9"/>
    <w:rsid w:val="009B0B1D"/>
    <w:rsid w:val="009C5311"/>
    <w:rsid w:val="009D5B3D"/>
    <w:rsid w:val="009D71C9"/>
    <w:rsid w:val="009E0CE9"/>
    <w:rsid w:val="009E1BBD"/>
    <w:rsid w:val="00A25BF8"/>
    <w:rsid w:val="00A27C2C"/>
    <w:rsid w:val="00A452D8"/>
    <w:rsid w:val="00A57A9C"/>
    <w:rsid w:val="00A60D7D"/>
    <w:rsid w:val="00A6653F"/>
    <w:rsid w:val="00A70D11"/>
    <w:rsid w:val="00A70D6F"/>
    <w:rsid w:val="00A75207"/>
    <w:rsid w:val="00A76D10"/>
    <w:rsid w:val="00A8003A"/>
    <w:rsid w:val="00A82C80"/>
    <w:rsid w:val="00A833F7"/>
    <w:rsid w:val="00A95519"/>
    <w:rsid w:val="00A96A95"/>
    <w:rsid w:val="00AA06AA"/>
    <w:rsid w:val="00AC1A57"/>
    <w:rsid w:val="00AC766A"/>
    <w:rsid w:val="00AE768D"/>
    <w:rsid w:val="00B05B7B"/>
    <w:rsid w:val="00B16AFB"/>
    <w:rsid w:val="00B34F80"/>
    <w:rsid w:val="00B42AAF"/>
    <w:rsid w:val="00B46B2C"/>
    <w:rsid w:val="00B64855"/>
    <w:rsid w:val="00B73FA3"/>
    <w:rsid w:val="00B76E65"/>
    <w:rsid w:val="00B805DB"/>
    <w:rsid w:val="00BB543A"/>
    <w:rsid w:val="00BB7090"/>
    <w:rsid w:val="00BC0DD0"/>
    <w:rsid w:val="00BD0FE0"/>
    <w:rsid w:val="00BE40D5"/>
    <w:rsid w:val="00C137E1"/>
    <w:rsid w:val="00C27761"/>
    <w:rsid w:val="00C63D87"/>
    <w:rsid w:val="00C725A1"/>
    <w:rsid w:val="00C91C1F"/>
    <w:rsid w:val="00C9236C"/>
    <w:rsid w:val="00C924E7"/>
    <w:rsid w:val="00D40749"/>
    <w:rsid w:val="00D471A2"/>
    <w:rsid w:val="00D700A8"/>
    <w:rsid w:val="00D8375A"/>
    <w:rsid w:val="00D92323"/>
    <w:rsid w:val="00D931C2"/>
    <w:rsid w:val="00DD279D"/>
    <w:rsid w:val="00DD6144"/>
    <w:rsid w:val="00DE1791"/>
    <w:rsid w:val="00DE7FA2"/>
    <w:rsid w:val="00E044B9"/>
    <w:rsid w:val="00E06B5E"/>
    <w:rsid w:val="00E06CBF"/>
    <w:rsid w:val="00E12D12"/>
    <w:rsid w:val="00E368B6"/>
    <w:rsid w:val="00E42697"/>
    <w:rsid w:val="00E503BF"/>
    <w:rsid w:val="00E7227A"/>
    <w:rsid w:val="00E76B2C"/>
    <w:rsid w:val="00EA04EB"/>
    <w:rsid w:val="00EB294E"/>
    <w:rsid w:val="00EB526B"/>
    <w:rsid w:val="00EB6A08"/>
    <w:rsid w:val="00EC0A43"/>
    <w:rsid w:val="00F060F2"/>
    <w:rsid w:val="00F21568"/>
    <w:rsid w:val="00F51780"/>
    <w:rsid w:val="00F7398D"/>
    <w:rsid w:val="00F752EA"/>
    <w:rsid w:val="00F772A2"/>
    <w:rsid w:val="00F82FEE"/>
    <w:rsid w:val="00F906A6"/>
    <w:rsid w:val="00FA322F"/>
    <w:rsid w:val="00FE40D3"/>
    <w:rsid w:val="00FE78E2"/>
    <w:rsid w:val="01102460"/>
    <w:rsid w:val="020A0D69"/>
    <w:rsid w:val="02104022"/>
    <w:rsid w:val="023C4E17"/>
    <w:rsid w:val="027D0F8C"/>
    <w:rsid w:val="03FB660C"/>
    <w:rsid w:val="04062E89"/>
    <w:rsid w:val="04262466"/>
    <w:rsid w:val="048C3708"/>
    <w:rsid w:val="05056CB2"/>
    <w:rsid w:val="05915B61"/>
    <w:rsid w:val="05F9301F"/>
    <w:rsid w:val="065F0C3E"/>
    <w:rsid w:val="06D53145"/>
    <w:rsid w:val="073310F6"/>
    <w:rsid w:val="077A1F3E"/>
    <w:rsid w:val="07D37038"/>
    <w:rsid w:val="07D72EEC"/>
    <w:rsid w:val="08065580"/>
    <w:rsid w:val="082C148A"/>
    <w:rsid w:val="086C1887"/>
    <w:rsid w:val="089D4136"/>
    <w:rsid w:val="08C96CD9"/>
    <w:rsid w:val="09DE67B4"/>
    <w:rsid w:val="0A5D2779"/>
    <w:rsid w:val="0ABB2680"/>
    <w:rsid w:val="0B300F0F"/>
    <w:rsid w:val="0B8B28A0"/>
    <w:rsid w:val="0BB87E33"/>
    <w:rsid w:val="0BBE4AEF"/>
    <w:rsid w:val="0D264793"/>
    <w:rsid w:val="0D6C5618"/>
    <w:rsid w:val="0DF50570"/>
    <w:rsid w:val="0DFA16E3"/>
    <w:rsid w:val="0E8813E4"/>
    <w:rsid w:val="0EA224A6"/>
    <w:rsid w:val="0F040A6B"/>
    <w:rsid w:val="0FEB39D9"/>
    <w:rsid w:val="0FF54858"/>
    <w:rsid w:val="10500915"/>
    <w:rsid w:val="10DB1C9F"/>
    <w:rsid w:val="11911AE2"/>
    <w:rsid w:val="11F22706"/>
    <w:rsid w:val="12706417"/>
    <w:rsid w:val="12ED5CBA"/>
    <w:rsid w:val="13207E3D"/>
    <w:rsid w:val="13AC30F7"/>
    <w:rsid w:val="13D122F8"/>
    <w:rsid w:val="15127C5A"/>
    <w:rsid w:val="152A6D51"/>
    <w:rsid w:val="155E69FB"/>
    <w:rsid w:val="159C1989"/>
    <w:rsid w:val="15E769F0"/>
    <w:rsid w:val="162B0FD3"/>
    <w:rsid w:val="16685D83"/>
    <w:rsid w:val="16BE59A3"/>
    <w:rsid w:val="16F9339E"/>
    <w:rsid w:val="171E4025"/>
    <w:rsid w:val="18D23988"/>
    <w:rsid w:val="19322678"/>
    <w:rsid w:val="197E141A"/>
    <w:rsid w:val="19D90D46"/>
    <w:rsid w:val="19E576EB"/>
    <w:rsid w:val="1A9A51D3"/>
    <w:rsid w:val="1AFD5134"/>
    <w:rsid w:val="1B0167A6"/>
    <w:rsid w:val="1B2304CB"/>
    <w:rsid w:val="1B944F25"/>
    <w:rsid w:val="1BA15D27"/>
    <w:rsid w:val="1BB47375"/>
    <w:rsid w:val="1BB812B1"/>
    <w:rsid w:val="1BFD0D1C"/>
    <w:rsid w:val="1C0025BA"/>
    <w:rsid w:val="1CED6FE2"/>
    <w:rsid w:val="1DB6406F"/>
    <w:rsid w:val="1E560BB7"/>
    <w:rsid w:val="1E9E1E08"/>
    <w:rsid w:val="1EEC1623"/>
    <w:rsid w:val="1F0D5AD2"/>
    <w:rsid w:val="1FCB1131"/>
    <w:rsid w:val="1FEF3071"/>
    <w:rsid w:val="208A4B48"/>
    <w:rsid w:val="209D060D"/>
    <w:rsid w:val="210F504D"/>
    <w:rsid w:val="211264F4"/>
    <w:rsid w:val="22C32593"/>
    <w:rsid w:val="234C2589"/>
    <w:rsid w:val="23847F75"/>
    <w:rsid w:val="23A67EEB"/>
    <w:rsid w:val="23F32A04"/>
    <w:rsid w:val="24621539"/>
    <w:rsid w:val="24704055"/>
    <w:rsid w:val="25164BFC"/>
    <w:rsid w:val="25A641D2"/>
    <w:rsid w:val="261F3F85"/>
    <w:rsid w:val="26C64400"/>
    <w:rsid w:val="270218DC"/>
    <w:rsid w:val="28353194"/>
    <w:rsid w:val="289F315B"/>
    <w:rsid w:val="2927239E"/>
    <w:rsid w:val="29623293"/>
    <w:rsid w:val="2A554B8C"/>
    <w:rsid w:val="2B0B2D29"/>
    <w:rsid w:val="2B1240B8"/>
    <w:rsid w:val="2B3E4EAD"/>
    <w:rsid w:val="2B4C75CA"/>
    <w:rsid w:val="2B612E65"/>
    <w:rsid w:val="2B801021"/>
    <w:rsid w:val="2BC3635D"/>
    <w:rsid w:val="2C1F6654"/>
    <w:rsid w:val="2C7B3803"/>
    <w:rsid w:val="2CB559D9"/>
    <w:rsid w:val="2CEB43B0"/>
    <w:rsid w:val="2D62191F"/>
    <w:rsid w:val="2DF301D1"/>
    <w:rsid w:val="2E0917A2"/>
    <w:rsid w:val="2E186EF3"/>
    <w:rsid w:val="2E750A70"/>
    <w:rsid w:val="2E905A1F"/>
    <w:rsid w:val="2FD7142C"/>
    <w:rsid w:val="30405CA0"/>
    <w:rsid w:val="30550CCF"/>
    <w:rsid w:val="307A6791"/>
    <w:rsid w:val="30A56B20"/>
    <w:rsid w:val="30E71077"/>
    <w:rsid w:val="30FC0366"/>
    <w:rsid w:val="30FE3240"/>
    <w:rsid w:val="31436D79"/>
    <w:rsid w:val="32292413"/>
    <w:rsid w:val="32A8733C"/>
    <w:rsid w:val="330D73A2"/>
    <w:rsid w:val="332E13E1"/>
    <w:rsid w:val="338673F1"/>
    <w:rsid w:val="343C6D6F"/>
    <w:rsid w:val="344C23E9"/>
    <w:rsid w:val="34C226AB"/>
    <w:rsid w:val="34E42B42"/>
    <w:rsid w:val="35452190"/>
    <w:rsid w:val="35463620"/>
    <w:rsid w:val="354D6418"/>
    <w:rsid w:val="356419B4"/>
    <w:rsid w:val="359A7184"/>
    <w:rsid w:val="35FF348B"/>
    <w:rsid w:val="360D3DFA"/>
    <w:rsid w:val="361B02C4"/>
    <w:rsid w:val="363B2715"/>
    <w:rsid w:val="366F0610"/>
    <w:rsid w:val="367C093A"/>
    <w:rsid w:val="36985DB9"/>
    <w:rsid w:val="36E55BDB"/>
    <w:rsid w:val="37804A37"/>
    <w:rsid w:val="37870115"/>
    <w:rsid w:val="387B329C"/>
    <w:rsid w:val="38AD086D"/>
    <w:rsid w:val="38D76BCF"/>
    <w:rsid w:val="392806B2"/>
    <w:rsid w:val="396401D4"/>
    <w:rsid w:val="3A4122C4"/>
    <w:rsid w:val="3B2B2593"/>
    <w:rsid w:val="3B451940"/>
    <w:rsid w:val="3BE57666"/>
    <w:rsid w:val="3BE63123"/>
    <w:rsid w:val="3BEB698B"/>
    <w:rsid w:val="3C3332CB"/>
    <w:rsid w:val="3C3420E0"/>
    <w:rsid w:val="3C3C71E7"/>
    <w:rsid w:val="3D1223CE"/>
    <w:rsid w:val="3DCB50F8"/>
    <w:rsid w:val="3E1A5306"/>
    <w:rsid w:val="3E7A5DA4"/>
    <w:rsid w:val="3E9D3FDC"/>
    <w:rsid w:val="3EE171EF"/>
    <w:rsid w:val="3EEE3151"/>
    <w:rsid w:val="3F4E7207"/>
    <w:rsid w:val="3F542A99"/>
    <w:rsid w:val="3F724CCD"/>
    <w:rsid w:val="3F80563C"/>
    <w:rsid w:val="3FD55988"/>
    <w:rsid w:val="4027003D"/>
    <w:rsid w:val="40512B35"/>
    <w:rsid w:val="40B03CFF"/>
    <w:rsid w:val="42095582"/>
    <w:rsid w:val="424C7A58"/>
    <w:rsid w:val="426D5EA0"/>
    <w:rsid w:val="42DE0FF8"/>
    <w:rsid w:val="44CF3C4B"/>
    <w:rsid w:val="44F3065E"/>
    <w:rsid w:val="452E2BA5"/>
    <w:rsid w:val="45482758"/>
    <w:rsid w:val="45BF1B99"/>
    <w:rsid w:val="463C0CB3"/>
    <w:rsid w:val="467D0B27"/>
    <w:rsid w:val="46807972"/>
    <w:rsid w:val="46F10BCE"/>
    <w:rsid w:val="47C03F58"/>
    <w:rsid w:val="486755EB"/>
    <w:rsid w:val="487F2935"/>
    <w:rsid w:val="491A265E"/>
    <w:rsid w:val="4AF3760A"/>
    <w:rsid w:val="4B1355B6"/>
    <w:rsid w:val="4B5B48EE"/>
    <w:rsid w:val="4B6D155F"/>
    <w:rsid w:val="4BCE14DD"/>
    <w:rsid w:val="4BF278C2"/>
    <w:rsid w:val="4C174A38"/>
    <w:rsid w:val="4C737E9D"/>
    <w:rsid w:val="4D793BC7"/>
    <w:rsid w:val="4D844549"/>
    <w:rsid w:val="4D891B60"/>
    <w:rsid w:val="4D901140"/>
    <w:rsid w:val="4E5C7274"/>
    <w:rsid w:val="4F0516BA"/>
    <w:rsid w:val="4F4F0B87"/>
    <w:rsid w:val="4FB355BA"/>
    <w:rsid w:val="4FE65048"/>
    <w:rsid w:val="500100D3"/>
    <w:rsid w:val="508D1967"/>
    <w:rsid w:val="50F43794"/>
    <w:rsid w:val="51F55A16"/>
    <w:rsid w:val="5254412B"/>
    <w:rsid w:val="52941E5A"/>
    <w:rsid w:val="53B92A73"/>
    <w:rsid w:val="53FD1767"/>
    <w:rsid w:val="54336CC9"/>
    <w:rsid w:val="54BF230B"/>
    <w:rsid w:val="55805088"/>
    <w:rsid w:val="55CE0A58"/>
    <w:rsid w:val="55E464CD"/>
    <w:rsid w:val="55F47A7B"/>
    <w:rsid w:val="57EF2F07"/>
    <w:rsid w:val="59213594"/>
    <w:rsid w:val="597931D9"/>
    <w:rsid w:val="5A1F5D26"/>
    <w:rsid w:val="5A9A35FE"/>
    <w:rsid w:val="5B8F6EDB"/>
    <w:rsid w:val="5BC22E0D"/>
    <w:rsid w:val="5BDE751B"/>
    <w:rsid w:val="5C553C81"/>
    <w:rsid w:val="5C85412C"/>
    <w:rsid w:val="5C8C2F46"/>
    <w:rsid w:val="5D292A17"/>
    <w:rsid w:val="5D9407D9"/>
    <w:rsid w:val="5E582644"/>
    <w:rsid w:val="5EC62C14"/>
    <w:rsid w:val="5ED56A95"/>
    <w:rsid w:val="5F0C439F"/>
    <w:rsid w:val="5F526256"/>
    <w:rsid w:val="5FE175D9"/>
    <w:rsid w:val="60011A2A"/>
    <w:rsid w:val="602A761C"/>
    <w:rsid w:val="60575AEE"/>
    <w:rsid w:val="60C5514D"/>
    <w:rsid w:val="613B1527"/>
    <w:rsid w:val="6230173C"/>
    <w:rsid w:val="62546309"/>
    <w:rsid w:val="62B334AF"/>
    <w:rsid w:val="62BF00A6"/>
    <w:rsid w:val="63381C06"/>
    <w:rsid w:val="637E7323"/>
    <w:rsid w:val="639F57E1"/>
    <w:rsid w:val="63F7146D"/>
    <w:rsid w:val="64E700AD"/>
    <w:rsid w:val="659F5F6D"/>
    <w:rsid w:val="65C854B5"/>
    <w:rsid w:val="65D774B5"/>
    <w:rsid w:val="65DB6D84"/>
    <w:rsid w:val="66B96DA9"/>
    <w:rsid w:val="672F50CE"/>
    <w:rsid w:val="68C55CEA"/>
    <w:rsid w:val="68FB170C"/>
    <w:rsid w:val="69BD2E65"/>
    <w:rsid w:val="6A372C18"/>
    <w:rsid w:val="6A3F1ACC"/>
    <w:rsid w:val="6AC344AB"/>
    <w:rsid w:val="6AC61400"/>
    <w:rsid w:val="6B15282D"/>
    <w:rsid w:val="6B2018FE"/>
    <w:rsid w:val="6B3C2706"/>
    <w:rsid w:val="6B6537B4"/>
    <w:rsid w:val="6B8F438D"/>
    <w:rsid w:val="6BA82754"/>
    <w:rsid w:val="6C2C60FD"/>
    <w:rsid w:val="6C6A2BC9"/>
    <w:rsid w:val="6C865790"/>
    <w:rsid w:val="6CD52274"/>
    <w:rsid w:val="6D2C6D8E"/>
    <w:rsid w:val="6D3C0545"/>
    <w:rsid w:val="6D941941"/>
    <w:rsid w:val="6EB20ABF"/>
    <w:rsid w:val="6EC802E2"/>
    <w:rsid w:val="6F190B3E"/>
    <w:rsid w:val="6F1C062E"/>
    <w:rsid w:val="6FA3193D"/>
    <w:rsid w:val="702A08D4"/>
    <w:rsid w:val="704C6CF1"/>
    <w:rsid w:val="706731CF"/>
    <w:rsid w:val="7137174F"/>
    <w:rsid w:val="720553A9"/>
    <w:rsid w:val="729614F0"/>
    <w:rsid w:val="72FF629D"/>
    <w:rsid w:val="73697BBA"/>
    <w:rsid w:val="737B6A68"/>
    <w:rsid w:val="73A25432"/>
    <w:rsid w:val="73A330CC"/>
    <w:rsid w:val="73D634A1"/>
    <w:rsid w:val="73FC27DC"/>
    <w:rsid w:val="742A636D"/>
    <w:rsid w:val="742F7761"/>
    <w:rsid w:val="74C23A26"/>
    <w:rsid w:val="74D84FF7"/>
    <w:rsid w:val="75607407"/>
    <w:rsid w:val="757A130C"/>
    <w:rsid w:val="757F36C5"/>
    <w:rsid w:val="75910012"/>
    <w:rsid w:val="75AF5D58"/>
    <w:rsid w:val="75BD6EA3"/>
    <w:rsid w:val="76593F16"/>
    <w:rsid w:val="76831851"/>
    <w:rsid w:val="7685780B"/>
    <w:rsid w:val="76C3005A"/>
    <w:rsid w:val="77455749"/>
    <w:rsid w:val="77BB6D29"/>
    <w:rsid w:val="78270007"/>
    <w:rsid w:val="789456D9"/>
    <w:rsid w:val="79256331"/>
    <w:rsid w:val="79316A84"/>
    <w:rsid w:val="7AB27306"/>
    <w:rsid w:val="7AB578FC"/>
    <w:rsid w:val="7AD149C3"/>
    <w:rsid w:val="7B7315D6"/>
    <w:rsid w:val="7B7D4202"/>
    <w:rsid w:val="7BAC2D3A"/>
    <w:rsid w:val="7BF3250D"/>
    <w:rsid w:val="7C016BE2"/>
    <w:rsid w:val="7C29438A"/>
    <w:rsid w:val="7C4411C4"/>
    <w:rsid w:val="7C6A0C2B"/>
    <w:rsid w:val="7C7D364A"/>
    <w:rsid w:val="7C9C6C2D"/>
    <w:rsid w:val="7CA852AF"/>
    <w:rsid w:val="7D187090"/>
    <w:rsid w:val="7D3E4943"/>
    <w:rsid w:val="7D67192D"/>
    <w:rsid w:val="7E6A112B"/>
    <w:rsid w:val="7EFF7C24"/>
    <w:rsid w:val="7F604567"/>
    <w:rsid w:val="7F74591C"/>
    <w:rsid w:val="7FCA2E64"/>
    <w:rsid w:val="7FF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styleId="2">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link w:val="12"/>
    <w:qFormat/>
    <w:uiPriority w:val="0"/>
    <w:pPr>
      <w:widowControl w:val="0"/>
      <w:suppressAutoHyphens/>
      <w:spacing w:line="360" w:lineRule="auto"/>
      <w:ind w:firstLine="420"/>
    </w:pPr>
    <w:rPr>
      <w:rFonts w:ascii="Times New Roman" w:hAnsi="Times New Roman" w:eastAsia="宋体" w:cs="Times New Roman"/>
      <w:u w:val="single"/>
      <w:lang w:val="en-US" w:eastAsia="ar-SA"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3"/>
    <w:qFormat/>
    <w:uiPriority w:val="0"/>
    <w:rPr>
      <w:rFonts w:ascii="Times New Roman" w:hAnsi="Times New Roman" w:eastAsia="宋体" w:cs="Times New Roman"/>
      <w:kern w:val="0"/>
      <w:sz w:val="20"/>
      <w:szCs w:val="20"/>
      <w:u w:val="single"/>
      <w:lang w:eastAsia="ar-SA"/>
    </w:rPr>
  </w:style>
  <w:style w:type="paragraph" w:customStyle="1" w:styleId="13">
    <w:name w:val="列出段落1"/>
    <w:basedOn w:val="1"/>
    <w:qFormat/>
    <w:uiPriority w:val="34"/>
    <w:pPr>
      <w:ind w:firstLine="420" w:firstLineChars="200"/>
    </w:pPr>
  </w:style>
  <w:style w:type="character" w:customStyle="1" w:styleId="14">
    <w:name w:val="未处理的提及1"/>
    <w:basedOn w:val="8"/>
    <w:unhideWhenUsed/>
    <w:qFormat/>
    <w:uiPriority w:val="99"/>
    <w:rPr>
      <w:color w:val="808080"/>
      <w:shd w:val="clear" w:color="auto" w:fill="E6E6E6"/>
    </w:rPr>
  </w:style>
  <w:style w:type="paragraph" w:styleId="15">
    <w:name w:val="List Paragraph"/>
    <w:basedOn w:val="1"/>
    <w:qFormat/>
    <w:uiPriority w:val="99"/>
    <w:pPr>
      <w:ind w:firstLine="420" w:firstLineChars="200"/>
    </w:pPr>
  </w:style>
  <w:style w:type="character" w:styleId="16">
    <w:name w:val="Placeholder Text"/>
    <w:basedOn w:val="8"/>
    <w:unhideWhenUsed/>
    <w:qFormat/>
    <w:uiPriority w:val="99"/>
    <w:rPr>
      <w:color w:val="808080"/>
    </w:rPr>
  </w:style>
  <w:style w:type="paragraph" w:customStyle="1" w:styleId="17">
    <w:name w:val="AMDisplayEquation"/>
    <w:basedOn w:val="1"/>
    <w:link w:val="18"/>
    <w:qFormat/>
    <w:uiPriority w:val="0"/>
    <w:pPr>
      <w:spacing w:line="440" w:lineRule="exact"/>
      <w:ind w:firstLine="480" w:firstLineChars="200"/>
      <w:jc w:val="left"/>
    </w:pPr>
    <w:rPr>
      <w:rFonts w:ascii="宋体" w:hAnsi="宋体"/>
      <w:sz w:val="24"/>
      <w:szCs w:val="24"/>
    </w:rPr>
  </w:style>
  <w:style w:type="character" w:customStyle="1" w:styleId="18">
    <w:name w:val="AMDisplayEquation 字符"/>
    <w:basedOn w:val="8"/>
    <w:link w:val="17"/>
    <w:qFormat/>
    <w:uiPriority w:val="0"/>
    <w:rPr>
      <w:rFonts w:ascii="宋体" w:hAnsi="宋体" w:eastAsia="宋体" w:cs="Times New Roman"/>
      <w:kern w:val="1"/>
      <w:sz w:val="24"/>
      <w:szCs w:val="24"/>
      <w:lang w:eastAsia="ar-SA"/>
    </w:rPr>
  </w:style>
  <w:style w:type="paragraph" w:customStyle="1" w:styleId="19">
    <w:name w:val="第X条"/>
    <w:basedOn w:val="2"/>
    <w:link w:val="20"/>
    <w:qFormat/>
    <w:uiPriority w:val="0"/>
    <w:pPr>
      <w:widowControl/>
      <w:tabs>
        <w:tab w:val="left" w:pos="540"/>
      </w:tabs>
      <w:suppressAutoHyphens w:val="0"/>
      <w:adjustRightInd w:val="0"/>
      <w:snapToGrid w:val="0"/>
      <w:spacing w:before="0" w:after="0" w:line="560" w:lineRule="exact"/>
      <w:ind w:firstLine="200" w:firstLineChars="200"/>
    </w:pPr>
    <w:rPr>
      <w:rFonts w:ascii="仿宋_GB2312" w:hAnsi="宋体" w:eastAsia="仿宋_GB2312"/>
      <w:b w:val="0"/>
      <w:kern w:val="0"/>
      <w:lang w:eastAsia="zh-CN"/>
    </w:rPr>
  </w:style>
  <w:style w:type="character" w:customStyle="1" w:styleId="20">
    <w:name w:val="第X条 字符"/>
    <w:basedOn w:val="8"/>
    <w:link w:val="19"/>
    <w:qFormat/>
    <w:uiPriority w:val="0"/>
    <w:rPr>
      <w:rFonts w:ascii="仿宋_GB2312" w:hAnsi="宋体" w:eastAsia="仿宋_GB2312" w:cstheme="majorBidi"/>
      <w:bCs/>
      <w:sz w:val="32"/>
      <w:szCs w:val="32"/>
    </w:rPr>
  </w:style>
  <w:style w:type="character" w:customStyle="1" w:styleId="21">
    <w:name w:val="标题 2 字符"/>
    <w:basedOn w:val="8"/>
    <w:link w:val="2"/>
    <w:semiHidden/>
    <w:qFormat/>
    <w:uiPriority w:val="9"/>
    <w:rPr>
      <w:rFonts w:asciiTheme="majorHAnsi" w:hAnsiTheme="majorHAnsi" w:eastAsiaTheme="majorEastAsia" w:cstheme="majorBidi"/>
      <w:b/>
      <w:bCs/>
      <w:kern w:val="1"/>
      <w:sz w:val="32"/>
      <w:szCs w:val="32"/>
      <w:lang w:eastAsia="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6C75-5947-43EB-A2A2-0AF4D9BFC87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9733</Words>
  <Characters>10799</Characters>
  <Lines>90</Lines>
  <Paragraphs>25</Paragraphs>
  <TotalTime>12</TotalTime>
  <ScaleCrop>false</ScaleCrop>
  <LinksUpToDate>false</LinksUpToDate>
  <CharactersWithSpaces>10919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2017-09-13T04:14:00Z</dcterms:created>
  <dc:creator>朱明敏</dc:creator>
  <cp:lastModifiedBy>余丹华</cp:lastModifiedBy>
  <cp:lastPrinted>2023-04-12T07:13:00Z</cp:lastPrinted>
  <dcterms:modified xsi:type="dcterms:W3CDTF">2023-04-17T08:45:21Z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AMWinEqns">
    <vt:bool>true</vt:bool>
  </property>
  <property fmtid="{D5CDD505-2E9C-101B-9397-08002B2CF9AE}" pid="4" name="ICV">
    <vt:lpwstr>58A64A843F9E4FFCBA8F2BE31AB726A3</vt:lpwstr>
  </property>
</Properties>
</file>